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FD8" w:rsidRPr="009B7391" w:rsidRDefault="00A92614">
      <w:pPr>
        <w:pStyle w:val="Hoofdtekst"/>
        <w:rPr>
          <w:b/>
          <w:sz w:val="28"/>
          <w:szCs w:val="28"/>
          <w:lang w:val="nl-NL"/>
        </w:rPr>
      </w:pPr>
      <w:r w:rsidRPr="009B7391">
        <w:rPr>
          <w:b/>
          <w:sz w:val="28"/>
          <w:szCs w:val="28"/>
          <w:lang w:val="nl-NL"/>
        </w:rPr>
        <w:t xml:space="preserve">Draaiboek </w:t>
      </w:r>
      <w:r w:rsidR="00E96FD8" w:rsidRPr="009B7391">
        <w:rPr>
          <w:b/>
          <w:sz w:val="28"/>
          <w:szCs w:val="28"/>
          <w:lang w:val="nl-NL"/>
        </w:rPr>
        <w:t xml:space="preserve">voor het organiseren van optredens van Magan </w:t>
      </w:r>
    </w:p>
    <w:p w:rsidR="0056260B" w:rsidRPr="00F75121" w:rsidRDefault="0056260B">
      <w:pPr>
        <w:pStyle w:val="Hoofdtekst"/>
        <w:rPr>
          <w:sz w:val="20"/>
          <w:szCs w:val="20"/>
          <w:lang w:val="nl-NL"/>
        </w:rPr>
      </w:pPr>
      <w:r w:rsidRPr="00F75121">
        <w:rPr>
          <w:sz w:val="20"/>
          <w:szCs w:val="20"/>
          <w:lang w:val="nl-NL"/>
        </w:rPr>
        <w:t>Na overleg met bestuur</w:t>
      </w:r>
    </w:p>
    <w:p w:rsidR="00DF6AB4" w:rsidRPr="009B7391" w:rsidRDefault="0056260B">
      <w:pPr>
        <w:pStyle w:val="Hoofdtekst"/>
        <w:rPr>
          <w:sz w:val="20"/>
          <w:szCs w:val="20"/>
          <w:lang w:val="nl-NL"/>
        </w:rPr>
      </w:pPr>
      <w:r w:rsidRPr="00F75121">
        <w:rPr>
          <w:sz w:val="20"/>
          <w:szCs w:val="20"/>
          <w:lang w:val="nl-NL"/>
        </w:rPr>
        <w:t>Commissie Optredens:</w:t>
      </w:r>
      <w:r w:rsidRPr="009B7391">
        <w:rPr>
          <w:sz w:val="20"/>
          <w:szCs w:val="20"/>
          <w:lang w:val="nl-NL"/>
        </w:rPr>
        <w:t xml:space="preserve"> </w:t>
      </w:r>
      <w:r w:rsidR="00A92614" w:rsidRPr="009B7391">
        <w:rPr>
          <w:sz w:val="20"/>
          <w:szCs w:val="20"/>
          <w:lang w:val="nl-NL"/>
        </w:rPr>
        <w:t>Andrea, G</w:t>
      </w:r>
      <w:r w:rsidR="00E96FD8" w:rsidRPr="009B7391">
        <w:rPr>
          <w:sz w:val="20"/>
          <w:szCs w:val="20"/>
          <w:lang w:val="nl-NL"/>
        </w:rPr>
        <w:t>é</w:t>
      </w:r>
      <w:r w:rsidR="00A92614" w:rsidRPr="009B7391">
        <w:rPr>
          <w:sz w:val="20"/>
          <w:szCs w:val="20"/>
          <w:lang w:val="nl-NL"/>
        </w:rPr>
        <w:t xml:space="preserve"> en Thea</w:t>
      </w:r>
      <w:r w:rsidR="00A92614" w:rsidRPr="00F75121">
        <w:rPr>
          <w:sz w:val="20"/>
          <w:szCs w:val="20"/>
          <w:lang w:val="nl-NL"/>
        </w:rPr>
        <w:t>, april 2019</w:t>
      </w:r>
    </w:p>
    <w:p w:rsidR="00DF6AB4" w:rsidRPr="009B7391" w:rsidRDefault="00DF6AB4">
      <w:pPr>
        <w:pStyle w:val="Hoofdtekst"/>
        <w:rPr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777"/>
        <w:gridCol w:w="2078"/>
        <w:gridCol w:w="773"/>
      </w:tblGrid>
      <w:tr w:rsidR="00E96FD8" w:rsidRPr="00E96FD8" w:rsidTr="00F75121">
        <w:tc>
          <w:tcPr>
            <w:tcW w:w="6841" w:type="dxa"/>
          </w:tcPr>
          <w:p w:rsidR="00E96FD8" w:rsidRPr="00E96FD8" w:rsidRDefault="00E96FD8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  <w:r w:rsidRPr="00E96FD8">
              <w:rPr>
                <w:b/>
              </w:rPr>
              <w:t>Wat</w:t>
            </w:r>
          </w:p>
        </w:tc>
        <w:tc>
          <w:tcPr>
            <w:tcW w:w="2085" w:type="dxa"/>
          </w:tcPr>
          <w:p w:rsidR="00E96FD8" w:rsidRPr="00E96FD8" w:rsidRDefault="00E96FD8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  <w:r w:rsidRPr="00E96FD8">
              <w:rPr>
                <w:b/>
              </w:rPr>
              <w:t>Wie</w:t>
            </w:r>
          </w:p>
        </w:tc>
        <w:tc>
          <w:tcPr>
            <w:tcW w:w="702" w:type="dxa"/>
          </w:tcPr>
          <w:p w:rsidR="00E96FD8" w:rsidRPr="00E96FD8" w:rsidRDefault="00F75121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  <w:proofErr w:type="spellStart"/>
            <w:r>
              <w:rPr>
                <w:b/>
              </w:rPr>
              <w:t>Tijd</w:t>
            </w:r>
            <w:proofErr w:type="spellEnd"/>
          </w:p>
        </w:tc>
      </w:tr>
      <w:tr w:rsidR="00E96FD8" w:rsidRPr="001C6F1B" w:rsidTr="00F75121">
        <w:tc>
          <w:tcPr>
            <w:tcW w:w="6841" w:type="dxa"/>
          </w:tcPr>
          <w:p w:rsidR="00E96FD8" w:rsidRPr="009B7391" w:rsidRDefault="00E96FD8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  <w:lang w:val="nl-NL"/>
              </w:rPr>
            </w:pPr>
            <w:r w:rsidRPr="009B7391">
              <w:rPr>
                <w:sz w:val="20"/>
                <w:szCs w:val="20"/>
                <w:lang w:val="nl-NL"/>
              </w:rPr>
              <w:t xml:space="preserve">Algehele </w:t>
            </w:r>
            <w:proofErr w:type="spellStart"/>
            <w:r w:rsidR="001C6F1B" w:rsidRPr="009B7391">
              <w:rPr>
                <w:sz w:val="20"/>
                <w:szCs w:val="20"/>
                <w:lang w:val="nl-NL"/>
              </w:rPr>
              <w:t>coordinatie</w:t>
            </w:r>
            <w:proofErr w:type="spellEnd"/>
            <w:r w:rsidRPr="009B7391">
              <w:rPr>
                <w:sz w:val="20"/>
                <w:szCs w:val="20"/>
                <w:lang w:val="nl-NL"/>
              </w:rPr>
              <w:t xml:space="preserve"> per optreden </w:t>
            </w:r>
            <w:r w:rsidR="0056260B" w:rsidRPr="009B7391">
              <w:rPr>
                <w:sz w:val="20"/>
                <w:szCs w:val="20"/>
                <w:lang w:val="nl-NL"/>
              </w:rPr>
              <w:t>door één persoon</w:t>
            </w:r>
          </w:p>
        </w:tc>
        <w:tc>
          <w:tcPr>
            <w:tcW w:w="2085" w:type="dxa"/>
          </w:tcPr>
          <w:p w:rsidR="00E96FD8" w:rsidRPr="001C6F1B" w:rsidRDefault="001C6F1B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1C6F1B">
              <w:rPr>
                <w:sz w:val="20"/>
                <w:szCs w:val="20"/>
              </w:rPr>
              <w:t>C</w:t>
            </w:r>
          </w:p>
        </w:tc>
        <w:tc>
          <w:tcPr>
            <w:tcW w:w="702" w:type="dxa"/>
          </w:tcPr>
          <w:p w:rsidR="00E96FD8" w:rsidRPr="001C6F1B" w:rsidRDefault="00E96FD8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</w:p>
        </w:tc>
      </w:tr>
      <w:tr w:rsidR="00AB3652" w:rsidRPr="00E96FD8" w:rsidTr="00F75121">
        <w:tc>
          <w:tcPr>
            <w:tcW w:w="6841" w:type="dxa"/>
          </w:tcPr>
          <w:p w:rsidR="00AB3652" w:rsidRPr="00AB3652" w:rsidRDefault="00AB3652" w:rsidP="001C6F1B">
            <w:pPr>
              <w:pStyle w:val="Hoofdtekst"/>
              <w:rPr>
                <w:rFonts w:asciiTheme="minorHAnsi" w:hAnsiTheme="minorHAnsi"/>
                <w:b/>
                <w:sz w:val="20"/>
                <w:szCs w:val="20"/>
                <w:lang w:val="nl-NL"/>
              </w:rPr>
            </w:pPr>
            <w:r w:rsidRPr="00AB3652">
              <w:rPr>
                <w:rFonts w:asciiTheme="minorHAnsi" w:hAnsiTheme="minorHAnsi"/>
                <w:b/>
                <w:sz w:val="20"/>
                <w:szCs w:val="20"/>
                <w:lang w:val="nl-NL"/>
              </w:rPr>
              <w:t>Datum optreden afstemmen</w:t>
            </w:r>
          </w:p>
        </w:tc>
        <w:tc>
          <w:tcPr>
            <w:tcW w:w="2085" w:type="dxa"/>
          </w:tcPr>
          <w:p w:rsidR="00AB3652" w:rsidRDefault="00AB3652" w:rsidP="008D437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2" w:type="dxa"/>
          </w:tcPr>
          <w:p w:rsidR="00AB3652" w:rsidRPr="00E96FD8" w:rsidRDefault="00F75121" w:rsidP="008D437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 week</w:t>
            </w:r>
          </w:p>
        </w:tc>
      </w:tr>
      <w:tr w:rsidR="00E96FD8" w:rsidRPr="00E96FD8" w:rsidTr="00F75121">
        <w:tc>
          <w:tcPr>
            <w:tcW w:w="6841" w:type="dxa"/>
          </w:tcPr>
          <w:p w:rsidR="0056260B" w:rsidRDefault="007F3E8D" w:rsidP="00AB3652">
            <w:pPr>
              <w:pStyle w:val="Hoofdtekst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C</w:t>
            </w:r>
            <w:r w:rsidR="00E96FD8" w:rsidRPr="00E96FD8">
              <w:rPr>
                <w:rFonts w:asciiTheme="minorHAnsi" w:hAnsiTheme="minorHAnsi"/>
                <w:sz w:val="20"/>
                <w:szCs w:val="20"/>
                <w:lang w:val="nl-NL"/>
              </w:rPr>
              <w:t>ontact  met organisatie/</w:t>
            </w:r>
            <w:proofErr w:type="spellStart"/>
            <w:r w:rsidR="00E96FD8" w:rsidRPr="00E96FD8">
              <w:rPr>
                <w:rFonts w:asciiTheme="minorHAnsi" w:hAnsiTheme="minorHAnsi"/>
                <w:sz w:val="20"/>
                <w:szCs w:val="20"/>
                <w:lang w:val="nl-NL"/>
              </w:rPr>
              <w:t>lokatie</w:t>
            </w:r>
            <w:proofErr w:type="spellEnd"/>
            <w:r w:rsidR="001C6F1B" w:rsidRPr="00E96FD8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</w:t>
            </w:r>
          </w:p>
          <w:p w:rsidR="00E96FD8" w:rsidRDefault="0056260B" w:rsidP="0056260B">
            <w:pPr>
              <w:pStyle w:val="Hoofdtekst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komt via secretaris binnen</w:t>
            </w:r>
          </w:p>
          <w:p w:rsidR="0056260B" w:rsidRPr="00AB3652" w:rsidRDefault="0056260B" w:rsidP="0056260B">
            <w:pPr>
              <w:pStyle w:val="Hoofdtekst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komt voort uit eigen initiatief</w:t>
            </w:r>
          </w:p>
        </w:tc>
        <w:tc>
          <w:tcPr>
            <w:tcW w:w="2085" w:type="dxa"/>
          </w:tcPr>
          <w:p w:rsidR="00E96FD8" w:rsidRPr="00E96FD8" w:rsidRDefault="007F3E8D" w:rsidP="008D437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702" w:type="dxa"/>
          </w:tcPr>
          <w:p w:rsidR="00E96FD8" w:rsidRPr="00E96FD8" w:rsidRDefault="00E96FD8" w:rsidP="008D437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96FD8" w:rsidRPr="00E96FD8" w:rsidTr="00F75121">
        <w:tc>
          <w:tcPr>
            <w:tcW w:w="6841" w:type="dxa"/>
          </w:tcPr>
          <w:p w:rsidR="00E96FD8" w:rsidRPr="009B7391" w:rsidRDefault="007F3E8D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 xml:space="preserve">Kunnen </w:t>
            </w:r>
            <w:r w:rsidR="00E96FD8" w:rsidRPr="00E96FD8">
              <w:rPr>
                <w:rFonts w:asciiTheme="minorHAnsi" w:hAnsiTheme="minorHAnsi"/>
                <w:sz w:val="20"/>
                <w:szCs w:val="20"/>
                <w:lang w:val="nl-NL"/>
              </w:rPr>
              <w:t>Jo</w:t>
            </w:r>
            <w:r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en </w:t>
            </w:r>
            <w:r w:rsidR="00E96FD8" w:rsidRPr="00E96FD8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combo </w:t>
            </w:r>
            <w:r>
              <w:rPr>
                <w:rFonts w:asciiTheme="minorHAnsi" w:hAnsiTheme="minorHAnsi"/>
                <w:sz w:val="20"/>
                <w:szCs w:val="20"/>
                <w:lang w:val="nl-NL"/>
              </w:rPr>
              <w:t xml:space="preserve">leden op voorgestelde datum? </w:t>
            </w:r>
            <w:r w:rsidR="0056260B">
              <w:rPr>
                <w:rFonts w:asciiTheme="minorHAnsi" w:hAnsiTheme="minorHAnsi"/>
                <w:sz w:val="20"/>
                <w:szCs w:val="20"/>
                <w:lang w:val="nl-NL"/>
              </w:rPr>
              <w:t>Secretari</w:t>
            </w:r>
            <w:del w:id="0" w:author="Double Check Translations" w:date="2019-04-12T19:42:00Z">
              <w:r w:rsidR="0056260B" w:rsidDel="009B7391">
                <w:rPr>
                  <w:rFonts w:asciiTheme="minorHAnsi" w:hAnsiTheme="minorHAnsi"/>
                  <w:sz w:val="20"/>
                  <w:szCs w:val="20"/>
                  <w:lang w:val="nl-NL"/>
                </w:rPr>
                <w:delText>a</w:delText>
              </w:r>
            </w:del>
            <w:r w:rsidR="0056260B">
              <w:rPr>
                <w:rFonts w:asciiTheme="minorHAnsi" w:hAnsiTheme="minorHAnsi"/>
                <w:sz w:val="20"/>
                <w:szCs w:val="20"/>
                <w:lang w:val="nl-NL"/>
              </w:rPr>
              <w:t>s</w:t>
            </w:r>
            <w:ins w:id="1" w:author="Double Check Translations" w:date="2019-04-12T19:42:00Z">
              <w:r w:rsidR="009B7391">
                <w:rPr>
                  <w:rFonts w:asciiTheme="minorHAnsi" w:hAnsiTheme="minorHAnsi"/>
                  <w:sz w:val="20"/>
                  <w:szCs w:val="20"/>
                  <w:lang w:val="nl-NL"/>
                </w:rPr>
                <w:t>/werkgroep</w:t>
              </w:r>
            </w:ins>
            <w:r w:rsidR="0056260B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</w:t>
            </w:r>
            <w:del w:id="2" w:author="Double Check Translations" w:date="2019-04-12T19:42:00Z">
              <w:r w:rsidR="0056260B" w:rsidDel="009B7391">
                <w:rPr>
                  <w:rFonts w:asciiTheme="minorHAnsi" w:hAnsiTheme="minorHAnsi"/>
                  <w:sz w:val="20"/>
                  <w:szCs w:val="20"/>
                  <w:lang w:val="nl-NL"/>
                </w:rPr>
                <w:delText xml:space="preserve">gebruikt </w:delText>
              </w:r>
            </w:del>
            <w:ins w:id="3" w:author="Double Check Translations" w:date="2019-04-12T19:42:00Z">
              <w:r w:rsidR="009B7391">
                <w:rPr>
                  <w:rFonts w:asciiTheme="minorHAnsi" w:hAnsiTheme="minorHAnsi"/>
                  <w:sz w:val="20"/>
                  <w:szCs w:val="20"/>
                  <w:lang w:val="nl-NL"/>
                </w:rPr>
                <w:t>vraagt h</w:t>
              </w:r>
            </w:ins>
            <w:ins w:id="4" w:author="Double Check Translations" w:date="2019-04-12T19:43:00Z">
              <w:r w:rsidR="009B7391">
                <w:rPr>
                  <w:rFonts w:asciiTheme="minorHAnsi" w:hAnsiTheme="minorHAnsi"/>
                  <w:sz w:val="20"/>
                  <w:szCs w:val="20"/>
                  <w:lang w:val="nl-NL"/>
                </w:rPr>
                <w:t>et via</w:t>
              </w:r>
            </w:ins>
            <w:ins w:id="5" w:author="Double Check Translations" w:date="2019-04-12T19:42:00Z">
              <w:r w:rsidR="009B7391">
                <w:rPr>
                  <w:rFonts w:asciiTheme="minorHAnsi" w:hAnsiTheme="minorHAnsi"/>
                  <w:sz w:val="20"/>
                  <w:szCs w:val="20"/>
                  <w:lang w:val="nl-NL"/>
                </w:rPr>
                <w:t xml:space="preserve"> </w:t>
              </w:r>
            </w:ins>
            <w:r w:rsidR="0056260B">
              <w:rPr>
                <w:rFonts w:asciiTheme="minorHAnsi" w:hAnsiTheme="minorHAnsi"/>
                <w:sz w:val="20"/>
                <w:szCs w:val="20"/>
                <w:lang w:val="nl-NL"/>
              </w:rPr>
              <w:t>Whatsapp</w:t>
            </w:r>
            <w:ins w:id="6" w:author="Double Check Translations" w:date="2019-04-12T19:43:00Z">
              <w:r w:rsidR="009B7391">
                <w:rPr>
                  <w:rFonts w:asciiTheme="minorHAnsi" w:hAnsiTheme="minorHAnsi"/>
                  <w:sz w:val="20"/>
                  <w:szCs w:val="20"/>
                  <w:lang w:val="nl-NL"/>
                </w:rPr>
                <w:t>-groep</w:t>
              </w:r>
            </w:ins>
            <w:ins w:id="7" w:author="Double Check Translations" w:date="2019-04-12T19:42:00Z">
              <w:r w:rsidR="009B7391">
                <w:rPr>
                  <w:rFonts w:asciiTheme="minorHAnsi" w:hAnsiTheme="minorHAnsi"/>
                  <w:sz w:val="20"/>
                  <w:szCs w:val="20"/>
                  <w:lang w:val="nl-NL"/>
                </w:rPr>
                <w:t xml:space="preserve"> (</w:t>
              </w:r>
            </w:ins>
            <w:del w:id="8" w:author="Double Check Translations" w:date="2019-04-12T19:42:00Z">
              <w:r w:rsidR="0056260B" w:rsidDel="009B7391">
                <w:rPr>
                  <w:rFonts w:asciiTheme="minorHAnsi" w:hAnsiTheme="minorHAnsi"/>
                  <w:sz w:val="20"/>
                  <w:szCs w:val="20"/>
                  <w:lang w:val="nl-NL"/>
                </w:rPr>
                <w:delText xml:space="preserve"> </w:delText>
              </w:r>
            </w:del>
            <w:r w:rsidR="0056260B">
              <w:rPr>
                <w:rFonts w:asciiTheme="minorHAnsi" w:hAnsiTheme="minorHAnsi"/>
                <w:sz w:val="20"/>
                <w:szCs w:val="20"/>
                <w:lang w:val="nl-NL"/>
              </w:rPr>
              <w:t>en zet er de namen van de werkgroep optredens bij</w:t>
            </w:r>
            <w:ins w:id="9" w:author="Double Check Translations" w:date="2019-04-12T19:42:00Z">
              <w:r w:rsidR="009B7391">
                <w:rPr>
                  <w:rFonts w:asciiTheme="minorHAnsi" w:hAnsiTheme="minorHAnsi"/>
                  <w:sz w:val="20"/>
                  <w:szCs w:val="20"/>
                  <w:lang w:val="nl-NL"/>
                </w:rPr>
                <w:t>)</w:t>
              </w:r>
            </w:ins>
            <w:r w:rsidR="0056260B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. </w:t>
            </w:r>
          </w:p>
        </w:tc>
        <w:tc>
          <w:tcPr>
            <w:tcW w:w="2085" w:type="dxa"/>
          </w:tcPr>
          <w:p w:rsidR="00E96FD8" w:rsidRPr="00E96FD8" w:rsidRDefault="0056260B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Secr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bestuur</w:t>
            </w:r>
            <w:proofErr w:type="spellEnd"/>
          </w:p>
        </w:tc>
        <w:tc>
          <w:tcPr>
            <w:tcW w:w="702" w:type="dxa"/>
          </w:tcPr>
          <w:p w:rsidR="00E96FD8" w:rsidRPr="00E96FD8" w:rsidRDefault="00E96FD8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6260B" w:rsidRPr="00E96FD8" w:rsidTr="00F75121">
        <w:tc>
          <w:tcPr>
            <w:tcW w:w="6841" w:type="dxa"/>
          </w:tcPr>
          <w:p w:rsidR="0056260B" w:rsidRDefault="0056260B" w:rsidP="00F903B9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Commissie pakt over indien datum kan en spreekt meteen af wie C is</w:t>
            </w:r>
          </w:p>
        </w:tc>
        <w:tc>
          <w:tcPr>
            <w:tcW w:w="2085" w:type="dxa"/>
          </w:tcPr>
          <w:p w:rsidR="0056260B" w:rsidRDefault="0056260B" w:rsidP="00F903B9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702" w:type="dxa"/>
          </w:tcPr>
          <w:p w:rsidR="0056260B" w:rsidRPr="00E96FD8" w:rsidRDefault="0056260B" w:rsidP="00F903B9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F3E8D" w:rsidRPr="00E96FD8" w:rsidTr="00F75121">
        <w:tc>
          <w:tcPr>
            <w:tcW w:w="6841" w:type="dxa"/>
          </w:tcPr>
          <w:p w:rsidR="007F3E8D" w:rsidRPr="00E96FD8" w:rsidRDefault="007F3E8D" w:rsidP="00F903B9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 xml:space="preserve">Zijn er voldoende koorleden op deze datum? Vragen “bie de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nl-NL"/>
              </w:rPr>
              <w:t>proof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nl-NL"/>
              </w:rPr>
              <w:t>”</w:t>
            </w:r>
            <w:ins w:id="10" w:author="Double Check Translations" w:date="2019-04-12T19:44:00Z">
              <w:r w:rsidR="009B7391">
                <w:rPr>
                  <w:rFonts w:asciiTheme="minorHAnsi" w:hAnsiTheme="minorHAnsi"/>
                  <w:sz w:val="20"/>
                  <w:szCs w:val="20"/>
                  <w:lang w:val="nl-NL"/>
                </w:rPr>
                <w:t xml:space="preserve"> ter indicatie</w:t>
              </w:r>
            </w:ins>
            <w:ins w:id="11" w:author="Double Check Translations" w:date="2019-04-12T19:43:00Z">
              <w:r w:rsidR="009B7391">
                <w:rPr>
                  <w:rFonts w:asciiTheme="minorHAnsi" w:hAnsiTheme="minorHAnsi"/>
                  <w:sz w:val="20"/>
                  <w:szCs w:val="20"/>
                  <w:lang w:val="nl-NL"/>
                </w:rPr>
                <w:t xml:space="preserve"> </w:t>
              </w:r>
            </w:ins>
            <w:ins w:id="12" w:author="Double Check Translations" w:date="2019-04-12T19:44:00Z">
              <w:r w:rsidR="009B7391">
                <w:rPr>
                  <w:rFonts w:asciiTheme="minorHAnsi" w:hAnsiTheme="minorHAnsi"/>
                  <w:sz w:val="20"/>
                  <w:szCs w:val="20"/>
                  <w:lang w:val="nl-NL"/>
                </w:rPr>
                <w:t>&amp;</w:t>
              </w:r>
            </w:ins>
            <w:ins w:id="13" w:author="Double Check Translations" w:date="2019-04-12T19:43:00Z">
              <w:r w:rsidR="009B7391">
                <w:rPr>
                  <w:rFonts w:asciiTheme="minorHAnsi" w:hAnsiTheme="minorHAnsi"/>
                  <w:sz w:val="20"/>
                  <w:szCs w:val="20"/>
                  <w:lang w:val="nl-NL"/>
                </w:rPr>
                <w:t xml:space="preserve"> </w:t>
              </w:r>
            </w:ins>
            <w:ins w:id="14" w:author="Double Check Translations" w:date="2019-04-12T19:49:00Z">
              <w:r w:rsidR="00797FAA">
                <w:rPr>
                  <w:rFonts w:asciiTheme="minorHAnsi" w:hAnsiTheme="minorHAnsi"/>
                  <w:sz w:val="20"/>
                  <w:szCs w:val="20"/>
                  <w:lang w:val="nl-NL"/>
                </w:rPr>
                <w:t xml:space="preserve">vervolgens </w:t>
              </w:r>
            </w:ins>
            <w:ins w:id="15" w:author="Double Check Translations" w:date="2019-04-12T19:43:00Z">
              <w:r w:rsidR="009B7391">
                <w:rPr>
                  <w:rFonts w:asciiTheme="minorHAnsi" w:hAnsiTheme="minorHAnsi"/>
                  <w:sz w:val="20"/>
                  <w:szCs w:val="20"/>
                  <w:lang w:val="nl-NL"/>
                </w:rPr>
                <w:t xml:space="preserve">datum </w:t>
              </w:r>
            </w:ins>
            <w:ins w:id="16" w:author="Double Check Translations" w:date="2019-04-12T19:50:00Z">
              <w:r w:rsidR="00797FAA">
                <w:rPr>
                  <w:rFonts w:asciiTheme="minorHAnsi" w:hAnsiTheme="minorHAnsi"/>
                  <w:sz w:val="20"/>
                  <w:szCs w:val="20"/>
                  <w:lang w:val="nl-NL"/>
                </w:rPr>
                <w:t xml:space="preserve">aan alle leden </w:t>
              </w:r>
            </w:ins>
            <w:ins w:id="17" w:author="Double Check Translations" w:date="2019-04-12T19:43:00Z">
              <w:r w:rsidR="009B7391">
                <w:rPr>
                  <w:rFonts w:asciiTheme="minorHAnsi" w:hAnsiTheme="minorHAnsi"/>
                  <w:sz w:val="20"/>
                  <w:szCs w:val="20"/>
                  <w:lang w:val="nl-NL"/>
                </w:rPr>
                <w:t>doorgeven via e-mail of Info-app</w:t>
              </w:r>
            </w:ins>
            <w:ins w:id="18" w:author="Double Check Translations" w:date="2019-04-12T19:44:00Z">
              <w:r w:rsidR="009B7391">
                <w:rPr>
                  <w:rFonts w:asciiTheme="minorHAnsi" w:hAnsiTheme="minorHAnsi"/>
                  <w:sz w:val="20"/>
                  <w:szCs w:val="20"/>
                  <w:lang w:val="nl-NL"/>
                </w:rPr>
                <w:t xml:space="preserve">, zodat </w:t>
              </w:r>
            </w:ins>
            <w:ins w:id="19" w:author="Double Check Translations" w:date="2019-04-12T19:50:00Z">
              <w:r w:rsidR="00797FAA">
                <w:rPr>
                  <w:rFonts w:asciiTheme="minorHAnsi" w:hAnsiTheme="minorHAnsi"/>
                  <w:sz w:val="20"/>
                  <w:szCs w:val="20"/>
                  <w:lang w:val="nl-NL"/>
                </w:rPr>
                <w:t>men</w:t>
              </w:r>
            </w:ins>
            <w:ins w:id="20" w:author="Double Check Translations" w:date="2019-04-12T19:44:00Z">
              <w:r w:rsidR="009B7391">
                <w:rPr>
                  <w:rFonts w:asciiTheme="minorHAnsi" w:hAnsiTheme="minorHAnsi"/>
                  <w:sz w:val="20"/>
                  <w:szCs w:val="20"/>
                  <w:lang w:val="nl-NL"/>
                </w:rPr>
                <w:t xml:space="preserve"> zich </w:t>
              </w:r>
            </w:ins>
            <w:ins w:id="21" w:author="Double Check Translations" w:date="2019-04-12T19:50:00Z">
              <w:r w:rsidR="00797FAA">
                <w:rPr>
                  <w:rFonts w:asciiTheme="minorHAnsi" w:hAnsiTheme="minorHAnsi"/>
                  <w:sz w:val="20"/>
                  <w:szCs w:val="20"/>
                  <w:lang w:val="nl-NL"/>
                </w:rPr>
                <w:t>kan</w:t>
              </w:r>
            </w:ins>
            <w:ins w:id="22" w:author="Double Check Translations" w:date="2019-04-12T19:44:00Z">
              <w:r w:rsidR="009B7391">
                <w:rPr>
                  <w:rFonts w:asciiTheme="minorHAnsi" w:hAnsiTheme="minorHAnsi"/>
                  <w:sz w:val="20"/>
                  <w:szCs w:val="20"/>
                  <w:lang w:val="nl-NL"/>
                </w:rPr>
                <w:t xml:space="preserve"> afmelden</w:t>
              </w:r>
            </w:ins>
            <w:ins w:id="23" w:author="Double Check Translations" w:date="2019-04-12T19:49:00Z">
              <w:r w:rsidR="00797FAA">
                <w:rPr>
                  <w:rFonts w:asciiTheme="minorHAnsi" w:hAnsiTheme="minorHAnsi"/>
                  <w:sz w:val="20"/>
                  <w:szCs w:val="20"/>
                  <w:lang w:val="nl-NL"/>
                </w:rPr>
                <w:t xml:space="preserve"> </w:t>
              </w:r>
            </w:ins>
            <w:ins w:id="24" w:author="Double Check Translations" w:date="2019-04-12T19:50:00Z">
              <w:r w:rsidR="00797FAA">
                <w:rPr>
                  <w:rFonts w:asciiTheme="minorHAnsi" w:hAnsiTheme="minorHAnsi"/>
                  <w:sz w:val="20"/>
                  <w:szCs w:val="20"/>
                  <w:lang w:val="nl-NL"/>
                </w:rPr>
                <w:t>indien nodig</w:t>
              </w:r>
            </w:ins>
            <w:bookmarkStart w:id="25" w:name="_GoBack"/>
            <w:bookmarkEnd w:id="25"/>
          </w:p>
        </w:tc>
        <w:tc>
          <w:tcPr>
            <w:tcW w:w="2085" w:type="dxa"/>
          </w:tcPr>
          <w:p w:rsidR="007F3E8D" w:rsidRPr="00E96FD8" w:rsidRDefault="007F3E8D" w:rsidP="00F903B9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702" w:type="dxa"/>
          </w:tcPr>
          <w:p w:rsidR="007F3E8D" w:rsidRPr="00E96FD8" w:rsidRDefault="007F3E8D" w:rsidP="00F903B9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96FD8" w:rsidRPr="00E96FD8" w:rsidTr="00F75121">
        <w:tc>
          <w:tcPr>
            <w:tcW w:w="6841" w:type="dxa"/>
          </w:tcPr>
          <w:p w:rsidR="00E96FD8" w:rsidRPr="009B7391" w:rsidRDefault="00BF58ED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Mogelijke Datum</w:t>
            </w:r>
            <w:r w:rsidR="00E96FD8" w:rsidRPr="00E96FD8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prikken</w:t>
            </w:r>
            <w:r w:rsidR="007F3E8D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onder voorbehoud van vereisten</w:t>
            </w:r>
          </w:p>
        </w:tc>
        <w:tc>
          <w:tcPr>
            <w:tcW w:w="2085" w:type="dxa"/>
          </w:tcPr>
          <w:p w:rsidR="00E96FD8" w:rsidRPr="00E96FD8" w:rsidRDefault="007F3E8D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702" w:type="dxa"/>
          </w:tcPr>
          <w:p w:rsidR="00E96FD8" w:rsidRPr="00E96FD8" w:rsidRDefault="00E96FD8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F3E8D" w:rsidRPr="00E96FD8" w:rsidTr="00F75121">
        <w:tc>
          <w:tcPr>
            <w:tcW w:w="6841" w:type="dxa"/>
          </w:tcPr>
          <w:p w:rsidR="007F3E8D" w:rsidRPr="00AB3652" w:rsidRDefault="00AB3652" w:rsidP="00AB3652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sz w:val="20"/>
                <w:szCs w:val="20"/>
                <w:lang w:val="nl-NL"/>
              </w:rPr>
            </w:pPr>
            <w:r w:rsidRPr="00AB3652">
              <w:rPr>
                <w:rFonts w:asciiTheme="minorHAnsi" w:hAnsiTheme="minorHAnsi"/>
                <w:b/>
                <w:sz w:val="20"/>
                <w:szCs w:val="20"/>
                <w:lang w:val="nl-NL"/>
              </w:rPr>
              <w:t>Voldoet plek/podium aan de minimale vereisten?</w:t>
            </w:r>
          </w:p>
        </w:tc>
        <w:tc>
          <w:tcPr>
            <w:tcW w:w="2085" w:type="dxa"/>
          </w:tcPr>
          <w:p w:rsidR="007F3E8D" w:rsidRPr="009B7391" w:rsidRDefault="007F3E8D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702" w:type="dxa"/>
          </w:tcPr>
          <w:p w:rsidR="007F3E8D" w:rsidRPr="00E96FD8" w:rsidRDefault="00F75121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weken</w:t>
            </w:r>
            <w:proofErr w:type="spellEnd"/>
          </w:p>
        </w:tc>
      </w:tr>
      <w:tr w:rsidR="00AB3652" w:rsidRPr="00E96FD8" w:rsidTr="00F75121">
        <w:tc>
          <w:tcPr>
            <w:tcW w:w="6841" w:type="dxa"/>
          </w:tcPr>
          <w:p w:rsidR="00AB3652" w:rsidRPr="009B7391" w:rsidRDefault="00AB3652" w:rsidP="00AB3652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9B7391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Tegemoetkoming onkosten koor vergoeding voor dirigent </w:t>
            </w:r>
            <w:r w:rsidR="0056260B" w:rsidRPr="009B7391">
              <w:rPr>
                <w:rFonts w:asciiTheme="minorHAnsi" w:hAnsiTheme="minorHAnsi"/>
                <w:sz w:val="20"/>
                <w:szCs w:val="20"/>
                <w:lang w:val="nl-NL"/>
              </w:rPr>
              <w:t>(min.75,-)</w:t>
            </w:r>
            <w:r w:rsidRPr="009B7391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en</w:t>
            </w:r>
          </w:p>
          <w:p w:rsidR="00AB3652" w:rsidRPr="00AB3652" w:rsidRDefault="00AB3652" w:rsidP="00AB3652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AB3652">
              <w:rPr>
                <w:rFonts w:asciiTheme="minorHAnsi" w:hAnsiTheme="minorHAnsi"/>
                <w:sz w:val="20"/>
                <w:szCs w:val="20"/>
              </w:rPr>
              <w:t>inhuren</w:t>
            </w:r>
            <w:proofErr w:type="spellEnd"/>
            <w:r w:rsidRPr="00AB365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AB3652">
              <w:rPr>
                <w:rFonts w:asciiTheme="minorHAnsi" w:hAnsiTheme="minorHAnsi"/>
                <w:sz w:val="20"/>
                <w:szCs w:val="20"/>
              </w:rPr>
              <w:t>geluidinstallatie</w:t>
            </w:r>
            <w:proofErr w:type="spellEnd"/>
            <w:r w:rsidR="0056260B">
              <w:rPr>
                <w:rFonts w:asciiTheme="minorHAnsi" w:hAnsiTheme="minorHAnsi"/>
                <w:sz w:val="20"/>
                <w:szCs w:val="20"/>
              </w:rPr>
              <w:t xml:space="preserve"> (min100,-)</w:t>
            </w:r>
          </w:p>
        </w:tc>
        <w:tc>
          <w:tcPr>
            <w:tcW w:w="2085" w:type="dxa"/>
          </w:tcPr>
          <w:p w:rsidR="00AB3652" w:rsidRDefault="00AB3652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2" w:type="dxa"/>
          </w:tcPr>
          <w:p w:rsidR="00AB3652" w:rsidRPr="00E96FD8" w:rsidRDefault="00AB3652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96FD8" w:rsidRPr="00E96FD8" w:rsidTr="00F75121">
        <w:tc>
          <w:tcPr>
            <w:tcW w:w="6841" w:type="dxa"/>
          </w:tcPr>
          <w:p w:rsidR="007F3E8D" w:rsidRPr="009B7391" w:rsidRDefault="007F3E8D" w:rsidP="004F2CB5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9B7391">
              <w:rPr>
                <w:rFonts w:asciiTheme="minorHAnsi" w:hAnsiTheme="minorHAnsi"/>
                <w:sz w:val="20"/>
                <w:szCs w:val="20"/>
                <w:lang w:val="nl-NL"/>
              </w:rPr>
              <w:t>Grootte podium</w:t>
            </w:r>
            <w:r w:rsidRPr="00E96FD8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voor combo</w:t>
            </w:r>
            <w:r w:rsidR="004F2CB5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(</w:t>
            </w:r>
            <w:r w:rsidR="0056260B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minimaal </w:t>
            </w:r>
            <w:r w:rsidR="004F2CB5">
              <w:rPr>
                <w:rFonts w:asciiTheme="minorHAnsi" w:hAnsiTheme="minorHAnsi"/>
                <w:sz w:val="20"/>
                <w:szCs w:val="20"/>
                <w:lang w:val="nl-NL"/>
              </w:rPr>
              <w:t>10m2)</w:t>
            </w:r>
            <w:r w:rsidRPr="00E96FD8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en koor</w:t>
            </w:r>
            <w:r w:rsidR="00EE4DCD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</w:t>
            </w:r>
            <w:r w:rsidR="004F2CB5">
              <w:rPr>
                <w:rFonts w:asciiTheme="minorHAnsi" w:hAnsiTheme="minorHAnsi"/>
                <w:sz w:val="20"/>
                <w:szCs w:val="20"/>
                <w:lang w:val="nl-NL"/>
              </w:rPr>
              <w:t>(</w:t>
            </w:r>
            <w:r w:rsidR="0056260B">
              <w:rPr>
                <w:rFonts w:asciiTheme="minorHAnsi" w:hAnsiTheme="minorHAnsi"/>
                <w:sz w:val="20"/>
                <w:szCs w:val="20"/>
                <w:lang w:val="nl-NL"/>
              </w:rPr>
              <w:t>minimaal 32m</w:t>
            </w:r>
            <w:r w:rsidR="004F2CB5">
              <w:rPr>
                <w:rFonts w:asciiTheme="minorHAnsi" w:hAnsiTheme="minorHAnsi"/>
                <w:sz w:val="20"/>
                <w:szCs w:val="20"/>
                <w:lang w:val="nl-NL"/>
              </w:rPr>
              <w:t>2</w:t>
            </w:r>
            <w:r w:rsidR="0056260B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dan geen pasjes?</w:t>
            </w:r>
            <w:r w:rsidR="004F2CB5">
              <w:rPr>
                <w:rFonts w:asciiTheme="minorHAnsi" w:hAnsiTheme="minorHAnsi"/>
                <w:sz w:val="20"/>
                <w:szCs w:val="20"/>
                <w:lang w:val="nl-NL"/>
              </w:rPr>
              <w:t>)</w:t>
            </w:r>
          </w:p>
          <w:p w:rsidR="007F3E8D" w:rsidRPr="009B7391" w:rsidRDefault="007F3E8D" w:rsidP="004F2CB5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9B7391">
              <w:rPr>
                <w:rFonts w:asciiTheme="minorHAnsi" w:hAnsiTheme="minorHAnsi"/>
                <w:sz w:val="20"/>
                <w:szCs w:val="20"/>
                <w:lang w:val="nl-NL"/>
              </w:rPr>
              <w:t>Overdekt/</w:t>
            </w:r>
            <w:proofErr w:type="spellStart"/>
            <w:r w:rsidRPr="009B7391">
              <w:rPr>
                <w:rFonts w:asciiTheme="minorHAnsi" w:hAnsiTheme="minorHAnsi"/>
                <w:sz w:val="20"/>
                <w:szCs w:val="20"/>
                <w:lang w:val="nl-NL"/>
              </w:rPr>
              <w:t>electriciteit</w:t>
            </w:r>
            <w:proofErr w:type="spellEnd"/>
            <w:r w:rsidR="004F2CB5" w:rsidRPr="009B7391">
              <w:rPr>
                <w:rFonts w:asciiTheme="minorHAnsi" w:hAnsiTheme="minorHAnsi"/>
                <w:sz w:val="20"/>
                <w:szCs w:val="20"/>
                <w:lang w:val="nl-NL"/>
              </w:rPr>
              <w:t>/voorzieningen bij niet-overdekt</w:t>
            </w:r>
          </w:p>
        </w:tc>
        <w:tc>
          <w:tcPr>
            <w:tcW w:w="2085" w:type="dxa"/>
          </w:tcPr>
          <w:p w:rsidR="00E96FD8" w:rsidRPr="00E96FD8" w:rsidRDefault="007F3E8D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702" w:type="dxa"/>
          </w:tcPr>
          <w:p w:rsidR="00E96FD8" w:rsidRPr="00E96FD8" w:rsidRDefault="00E96FD8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96FD8" w:rsidRPr="00E96FD8" w:rsidTr="00F75121">
        <w:tc>
          <w:tcPr>
            <w:tcW w:w="6841" w:type="dxa"/>
          </w:tcPr>
          <w:p w:rsidR="00E96FD8" w:rsidRDefault="004F2CB5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Overige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7F3E8D">
              <w:rPr>
                <w:rFonts w:asciiTheme="minorHAnsi" w:hAnsiTheme="minorHAnsi"/>
                <w:sz w:val="20"/>
                <w:szCs w:val="20"/>
              </w:rPr>
              <w:t>voorzieningen</w:t>
            </w:r>
            <w:proofErr w:type="spellEnd"/>
          </w:p>
          <w:p w:rsidR="007F3E8D" w:rsidRPr="00E96FD8" w:rsidRDefault="007F3E8D" w:rsidP="007F3E8D">
            <w:pPr>
              <w:pStyle w:val="Hoofdtekst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E96FD8">
              <w:rPr>
                <w:rFonts w:asciiTheme="minorHAnsi" w:hAnsiTheme="minorHAnsi"/>
                <w:sz w:val="20"/>
                <w:szCs w:val="20"/>
                <w:lang w:val="nl-NL"/>
              </w:rPr>
              <w:t>Hoeveel toehoorders kunnen er in de zaal?</w:t>
            </w:r>
          </w:p>
          <w:p w:rsidR="007F3E8D" w:rsidRDefault="007F3E8D" w:rsidP="00AB3652">
            <w:pPr>
              <w:pStyle w:val="Hoofdtekst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E96FD8">
              <w:rPr>
                <w:rFonts w:asciiTheme="minorHAnsi" w:hAnsiTheme="minorHAnsi"/>
                <w:sz w:val="20"/>
                <w:szCs w:val="20"/>
                <w:lang w:val="nl-NL"/>
              </w:rPr>
              <w:t>Afspraken met drank/bar</w:t>
            </w:r>
            <w:r w:rsidR="004F2CB5">
              <w:rPr>
                <w:rFonts w:asciiTheme="minorHAnsi" w:hAnsiTheme="minorHAnsi"/>
                <w:sz w:val="20"/>
                <w:szCs w:val="20"/>
                <w:lang w:val="nl-NL"/>
              </w:rPr>
              <w:t>: geen verkoop tijdens optreden</w:t>
            </w:r>
          </w:p>
          <w:p w:rsidR="000C33A6" w:rsidRPr="00AB3652" w:rsidRDefault="000C33A6" w:rsidP="00AB3652">
            <w:pPr>
              <w:pStyle w:val="Hoofdtekst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Consumptiebonnen voor koorleden?</w:t>
            </w:r>
          </w:p>
        </w:tc>
        <w:tc>
          <w:tcPr>
            <w:tcW w:w="2085" w:type="dxa"/>
          </w:tcPr>
          <w:p w:rsidR="00E96FD8" w:rsidRPr="00E96FD8" w:rsidRDefault="007F3E8D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702" w:type="dxa"/>
          </w:tcPr>
          <w:p w:rsidR="00E96FD8" w:rsidRPr="00E96FD8" w:rsidRDefault="00E96FD8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96FD8" w:rsidRPr="00E96FD8" w:rsidTr="00F75121">
        <w:tc>
          <w:tcPr>
            <w:tcW w:w="6841" w:type="dxa"/>
          </w:tcPr>
          <w:p w:rsidR="007F3E8D" w:rsidRPr="009B7391" w:rsidRDefault="00AB3652" w:rsidP="00AB3652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9B7391">
              <w:rPr>
                <w:rFonts w:asciiTheme="minorHAnsi" w:hAnsiTheme="minorHAnsi"/>
                <w:sz w:val="20"/>
                <w:szCs w:val="20"/>
                <w:lang w:val="nl-NL"/>
              </w:rPr>
              <w:t>Gebruik</w:t>
            </w:r>
            <w:r w:rsidR="007F3E8D" w:rsidRPr="009B7391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geluidinstallatie </w:t>
            </w:r>
            <w:r w:rsidR="0056260B" w:rsidRPr="009B7391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ter plekke: </w:t>
            </w:r>
            <w:r w:rsidR="007F3E8D" w:rsidRPr="009B7391">
              <w:rPr>
                <w:rFonts w:asciiTheme="minorHAnsi" w:hAnsiTheme="minorHAnsi"/>
                <w:sz w:val="20"/>
                <w:szCs w:val="20"/>
                <w:lang w:val="nl-NL"/>
              </w:rPr>
              <w:t>minimale vereisten</w:t>
            </w:r>
          </w:p>
        </w:tc>
        <w:tc>
          <w:tcPr>
            <w:tcW w:w="2085" w:type="dxa"/>
          </w:tcPr>
          <w:p w:rsidR="00E96FD8" w:rsidRPr="00E96FD8" w:rsidRDefault="00AB3652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Rob</w:t>
            </w:r>
          </w:p>
        </w:tc>
        <w:tc>
          <w:tcPr>
            <w:tcW w:w="702" w:type="dxa"/>
          </w:tcPr>
          <w:p w:rsidR="00E96FD8" w:rsidRPr="00E96FD8" w:rsidRDefault="00E96FD8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96FD8" w:rsidRPr="00E96FD8" w:rsidTr="00F75121">
        <w:tc>
          <w:tcPr>
            <w:tcW w:w="6841" w:type="dxa"/>
          </w:tcPr>
          <w:p w:rsidR="00E96FD8" w:rsidRPr="009B7391" w:rsidRDefault="007F3E8D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9B7391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Wordt er entrée geheven? </w:t>
            </w:r>
            <w:r w:rsidR="0056260B" w:rsidRPr="009B7391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Regulier: </w:t>
            </w:r>
            <w:proofErr w:type="spellStart"/>
            <w:r w:rsidR="0056260B" w:rsidRPr="009B7391">
              <w:rPr>
                <w:rFonts w:asciiTheme="minorHAnsi" w:hAnsiTheme="minorHAnsi"/>
                <w:sz w:val="20"/>
                <w:szCs w:val="20"/>
                <w:lang w:val="nl-NL"/>
              </w:rPr>
              <w:t>Ong</w:t>
            </w:r>
            <w:proofErr w:type="spellEnd"/>
            <w:r w:rsidR="0056260B" w:rsidRPr="009B7391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5,- is redelijk/ Vrije gave kan ook</w:t>
            </w:r>
          </w:p>
        </w:tc>
        <w:tc>
          <w:tcPr>
            <w:tcW w:w="2085" w:type="dxa"/>
          </w:tcPr>
          <w:p w:rsidR="00E96FD8" w:rsidRPr="00E96FD8" w:rsidRDefault="001C6F1B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702" w:type="dxa"/>
          </w:tcPr>
          <w:p w:rsidR="00E96FD8" w:rsidRPr="00E96FD8" w:rsidRDefault="00E96FD8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2E4" w:rsidRPr="00BF62E4" w:rsidTr="00F75121">
        <w:tc>
          <w:tcPr>
            <w:tcW w:w="6841" w:type="dxa"/>
          </w:tcPr>
          <w:p w:rsidR="0056260B" w:rsidRDefault="00BF62E4" w:rsidP="007C0491">
            <w:pPr>
              <w:pStyle w:val="Hoofdtekst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BF62E4">
              <w:rPr>
                <w:rFonts w:asciiTheme="minorHAnsi" w:hAnsiTheme="minorHAnsi"/>
                <w:sz w:val="20"/>
                <w:szCs w:val="20"/>
                <w:lang w:val="nl-NL"/>
              </w:rPr>
              <w:t>Gang van zaken op dag van optreden</w:t>
            </w:r>
            <w:r w:rsidR="0056260B">
              <w:rPr>
                <w:rFonts w:asciiTheme="minorHAnsi" w:hAnsiTheme="minorHAnsi"/>
                <w:sz w:val="20"/>
                <w:szCs w:val="20"/>
                <w:lang w:val="nl-NL"/>
              </w:rPr>
              <w:t>:</w:t>
            </w:r>
          </w:p>
          <w:p w:rsidR="0056260B" w:rsidRDefault="0056260B" w:rsidP="0056260B">
            <w:pPr>
              <w:pStyle w:val="Hoofdtekst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Opening gebouw</w:t>
            </w:r>
          </w:p>
          <w:p w:rsidR="0056260B" w:rsidRDefault="0056260B" w:rsidP="0056260B">
            <w:pPr>
              <w:pStyle w:val="Hoofdtekst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I</w:t>
            </w:r>
            <w:r w:rsidR="00BF62E4">
              <w:rPr>
                <w:rFonts w:asciiTheme="minorHAnsi" w:hAnsiTheme="minorHAnsi"/>
                <w:sz w:val="20"/>
                <w:szCs w:val="20"/>
                <w:lang w:val="nl-NL"/>
              </w:rPr>
              <w:t>nzingmogelijkheid</w:t>
            </w:r>
          </w:p>
          <w:p w:rsidR="00D201A4" w:rsidRDefault="0056260B" w:rsidP="0056260B">
            <w:pPr>
              <w:pStyle w:val="Hoofdtekst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Tijden: nodig voor opbouw en inzingen samen 1,5 uur</w:t>
            </w:r>
            <w:r w:rsidR="00D201A4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</w:t>
            </w:r>
          </w:p>
          <w:p w:rsidR="00BF62E4" w:rsidRPr="00BF62E4" w:rsidRDefault="00D201A4" w:rsidP="0056260B">
            <w:pPr>
              <w:pStyle w:val="Hoofdtekst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Tijden van optreden exact en p</w:t>
            </w:r>
            <w:r w:rsidRPr="001C6F1B">
              <w:rPr>
                <w:rFonts w:asciiTheme="minorHAnsi" w:hAnsiTheme="minorHAnsi"/>
                <w:sz w:val="20"/>
                <w:szCs w:val="20"/>
                <w:lang w:val="nl-NL"/>
              </w:rPr>
              <w:t>auze afspreken</w:t>
            </w:r>
          </w:p>
        </w:tc>
        <w:tc>
          <w:tcPr>
            <w:tcW w:w="2085" w:type="dxa"/>
          </w:tcPr>
          <w:p w:rsidR="00BF62E4" w:rsidRPr="00BF62E4" w:rsidRDefault="00BF62E4" w:rsidP="007C0491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702" w:type="dxa"/>
          </w:tcPr>
          <w:p w:rsidR="00BF62E4" w:rsidRPr="00BF62E4" w:rsidRDefault="00BF62E4" w:rsidP="007C0491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84BB3" w:rsidRPr="009B7391" w:rsidTr="00F75121">
        <w:tc>
          <w:tcPr>
            <w:tcW w:w="6841" w:type="dxa"/>
          </w:tcPr>
          <w:p w:rsidR="00484BB3" w:rsidRPr="00A34288" w:rsidRDefault="00484BB3" w:rsidP="007C0491">
            <w:pPr>
              <w:pStyle w:val="Hoofdtekst"/>
              <w:rPr>
                <w:rFonts w:asciiTheme="minorHAnsi" w:hAnsiTheme="minorHAnsi"/>
                <w:b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nl-NL"/>
              </w:rPr>
              <w:t xml:space="preserve">Overige overwegingen </w:t>
            </w:r>
            <w:r w:rsidRPr="00484BB3">
              <w:rPr>
                <w:rFonts w:asciiTheme="minorHAnsi" w:hAnsiTheme="minorHAnsi"/>
                <w:sz w:val="20"/>
                <w:szCs w:val="20"/>
                <w:lang w:val="nl-NL"/>
              </w:rPr>
              <w:t>voor het wel/niet aannemen van een aanvraag</w:t>
            </w:r>
            <w:r>
              <w:rPr>
                <w:rFonts w:asciiTheme="minorHAnsi" w:hAnsiTheme="minorHAnsi"/>
                <w:sz w:val="20"/>
                <w:szCs w:val="20"/>
                <w:lang w:val="nl-NL"/>
              </w:rPr>
              <w:t>. Commissie legt oor te luister (ook bij bestuur) en beziet o.a.  of optreden past in de stijl/cultuur van Magan Is er voldoende tijd voor exposure in verhouding tot inzet van leden en opbouw van combo/zijn eerdere ervaringen goed ? etc.</w:t>
            </w:r>
          </w:p>
        </w:tc>
        <w:tc>
          <w:tcPr>
            <w:tcW w:w="2085" w:type="dxa"/>
          </w:tcPr>
          <w:p w:rsidR="00484BB3" w:rsidRPr="009B7391" w:rsidRDefault="00484BB3" w:rsidP="007C0491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702" w:type="dxa"/>
          </w:tcPr>
          <w:p w:rsidR="00484BB3" w:rsidRPr="009B7391" w:rsidRDefault="00484BB3" w:rsidP="007C0491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nl-NL"/>
              </w:rPr>
            </w:pPr>
          </w:p>
        </w:tc>
      </w:tr>
      <w:tr w:rsidR="00A34288" w:rsidRPr="00E96FD8" w:rsidTr="00F75121">
        <w:tc>
          <w:tcPr>
            <w:tcW w:w="6841" w:type="dxa"/>
          </w:tcPr>
          <w:p w:rsidR="00A34288" w:rsidRPr="00A34288" w:rsidRDefault="00A34288" w:rsidP="007C0491">
            <w:pPr>
              <w:pStyle w:val="Hoofdtekst"/>
              <w:rPr>
                <w:rFonts w:asciiTheme="minorHAnsi" w:hAnsiTheme="minorHAnsi"/>
                <w:b/>
                <w:sz w:val="20"/>
                <w:szCs w:val="20"/>
                <w:lang w:val="nl-NL"/>
              </w:rPr>
            </w:pPr>
            <w:r w:rsidRPr="00A34288">
              <w:rPr>
                <w:rFonts w:asciiTheme="minorHAnsi" w:hAnsiTheme="minorHAnsi"/>
                <w:b/>
                <w:sz w:val="20"/>
                <w:szCs w:val="20"/>
                <w:lang w:val="nl-NL"/>
              </w:rPr>
              <w:t>Programmering</w:t>
            </w:r>
          </w:p>
        </w:tc>
        <w:tc>
          <w:tcPr>
            <w:tcW w:w="2085" w:type="dxa"/>
          </w:tcPr>
          <w:p w:rsidR="00A34288" w:rsidRDefault="00A34288" w:rsidP="007C0491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2" w:type="dxa"/>
          </w:tcPr>
          <w:p w:rsidR="00A34288" w:rsidRPr="00E96FD8" w:rsidRDefault="00A34288" w:rsidP="007C0491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34288" w:rsidRPr="00E96FD8" w:rsidTr="00F75121">
        <w:tc>
          <w:tcPr>
            <w:tcW w:w="6841" w:type="dxa"/>
          </w:tcPr>
          <w:p w:rsidR="00A34288" w:rsidRDefault="00A34288" w:rsidP="00A34288">
            <w:pPr>
              <w:pStyle w:val="Hoofdtekst"/>
              <w:rPr>
                <w:ins w:id="26" w:author="Double Check Translations" w:date="2019-04-12T19:45:00Z"/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 xml:space="preserve">Speellijst </w:t>
            </w:r>
            <w:r w:rsidR="00D201A4">
              <w:rPr>
                <w:rFonts w:asciiTheme="minorHAnsi" w:hAnsiTheme="minorHAnsi"/>
                <w:sz w:val="20"/>
                <w:szCs w:val="20"/>
                <w:lang w:val="nl-NL"/>
              </w:rPr>
              <w:t>wordt op initiatief van muziekcommissie voorgelegd aan /besproken met dirigent. Muziekcommissie kan dit delegeren aan twee leden.</w:t>
            </w:r>
          </w:p>
          <w:p w:rsidR="009B7391" w:rsidRDefault="009B7391" w:rsidP="00A34288">
            <w:pPr>
              <w:pStyle w:val="Hoofdtekst"/>
              <w:rPr>
                <w:rFonts w:asciiTheme="minorHAnsi" w:hAnsiTheme="minorHAnsi"/>
                <w:sz w:val="20"/>
                <w:szCs w:val="20"/>
                <w:lang w:val="nl-NL"/>
              </w:rPr>
            </w:pPr>
            <w:ins w:id="27" w:author="Double Check Translations" w:date="2019-04-12T19:46:00Z">
              <w:r>
                <w:rPr>
                  <w:rFonts w:asciiTheme="minorHAnsi" w:hAnsiTheme="minorHAnsi"/>
                  <w:sz w:val="20"/>
                  <w:szCs w:val="20"/>
                  <w:lang w:val="nl-NL"/>
                </w:rPr>
                <w:t>Zodra</w:t>
              </w:r>
            </w:ins>
            <w:ins w:id="28" w:author="Double Check Translations" w:date="2019-04-12T19:45:00Z">
              <w:r>
                <w:rPr>
                  <w:rFonts w:asciiTheme="minorHAnsi" w:hAnsiTheme="minorHAnsi"/>
                  <w:sz w:val="20"/>
                  <w:szCs w:val="20"/>
                  <w:lang w:val="nl-NL"/>
                </w:rPr>
                <w:t xml:space="preserve"> </w:t>
              </w:r>
            </w:ins>
            <w:ins w:id="29" w:author="Double Check Translations" w:date="2019-04-12T19:46:00Z">
              <w:r>
                <w:rPr>
                  <w:rFonts w:asciiTheme="minorHAnsi" w:hAnsiTheme="minorHAnsi"/>
                  <w:sz w:val="20"/>
                  <w:szCs w:val="20"/>
                  <w:lang w:val="nl-NL"/>
                </w:rPr>
                <w:t xml:space="preserve">de </w:t>
              </w:r>
            </w:ins>
            <w:ins w:id="30" w:author="Double Check Translations" w:date="2019-04-12T19:45:00Z">
              <w:r>
                <w:rPr>
                  <w:rFonts w:asciiTheme="minorHAnsi" w:hAnsiTheme="minorHAnsi"/>
                  <w:sz w:val="20"/>
                  <w:szCs w:val="20"/>
                  <w:lang w:val="nl-NL"/>
                </w:rPr>
                <w:t>nummers vast</w:t>
              </w:r>
            </w:ins>
            <w:ins w:id="31" w:author="Double Check Translations" w:date="2019-04-12T19:46:00Z">
              <w:r>
                <w:rPr>
                  <w:rFonts w:asciiTheme="minorHAnsi" w:hAnsiTheme="minorHAnsi"/>
                  <w:sz w:val="20"/>
                  <w:szCs w:val="20"/>
                  <w:lang w:val="nl-NL"/>
                </w:rPr>
                <w:t>staan, Team Presentatie vragen om volgorde te bepalen i.v.m. opstelling.</w:t>
              </w:r>
            </w:ins>
          </w:p>
        </w:tc>
        <w:tc>
          <w:tcPr>
            <w:tcW w:w="2085" w:type="dxa"/>
          </w:tcPr>
          <w:p w:rsidR="00A34288" w:rsidRDefault="00A34288" w:rsidP="007C0491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702" w:type="dxa"/>
          </w:tcPr>
          <w:p w:rsidR="00A34288" w:rsidRPr="00E96FD8" w:rsidRDefault="00A34288" w:rsidP="007C0491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58ED" w:rsidRPr="00E96FD8" w:rsidTr="00F75121">
        <w:tc>
          <w:tcPr>
            <w:tcW w:w="6841" w:type="dxa"/>
          </w:tcPr>
          <w:p w:rsidR="00BF58ED" w:rsidRDefault="00BF58ED" w:rsidP="00A34288">
            <w:pPr>
              <w:pStyle w:val="Hoofdtekst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E96FD8">
              <w:rPr>
                <w:rFonts w:asciiTheme="minorHAnsi" w:hAnsiTheme="minorHAnsi"/>
                <w:sz w:val="20"/>
                <w:szCs w:val="20"/>
                <w:lang w:val="nl-NL"/>
              </w:rPr>
              <w:t>Eventueel samen met een andere groep</w:t>
            </w:r>
            <w:r w:rsidR="00A34288">
              <w:rPr>
                <w:rFonts w:asciiTheme="minorHAnsi" w:hAnsiTheme="minorHAnsi"/>
                <w:sz w:val="20"/>
                <w:szCs w:val="20"/>
                <w:lang w:val="nl-NL"/>
              </w:rPr>
              <w:t>/</w:t>
            </w:r>
            <w:proofErr w:type="spellStart"/>
            <w:r w:rsidR="00A34288">
              <w:rPr>
                <w:rFonts w:asciiTheme="minorHAnsi" w:hAnsiTheme="minorHAnsi"/>
                <w:sz w:val="20"/>
                <w:szCs w:val="20"/>
                <w:lang w:val="nl-NL"/>
              </w:rPr>
              <w:t>solo-artiest</w:t>
            </w:r>
            <w:proofErr w:type="spellEnd"/>
            <w:r w:rsidR="00A34288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/harmonie </w:t>
            </w:r>
          </w:p>
          <w:p w:rsidR="00D201A4" w:rsidRPr="001C6F1B" w:rsidRDefault="00D201A4" w:rsidP="00A34288">
            <w:pPr>
              <w:pStyle w:val="Hoofdtekst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In overleg doen met muziekcommissie en dirigent</w:t>
            </w:r>
          </w:p>
        </w:tc>
        <w:tc>
          <w:tcPr>
            <w:tcW w:w="2085" w:type="dxa"/>
          </w:tcPr>
          <w:p w:rsidR="00BF58ED" w:rsidRPr="00E96FD8" w:rsidRDefault="00BF58ED" w:rsidP="007C0491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 </w:t>
            </w:r>
            <w:r w:rsidR="00D201A4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702" w:type="dxa"/>
          </w:tcPr>
          <w:p w:rsidR="00BF58ED" w:rsidRPr="00E96FD8" w:rsidRDefault="00BF58ED" w:rsidP="007C0491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01A4" w:rsidRPr="00E96FD8" w:rsidTr="00F75121">
        <w:tc>
          <w:tcPr>
            <w:tcW w:w="6841" w:type="dxa"/>
          </w:tcPr>
          <w:p w:rsidR="00D201A4" w:rsidRPr="000C33A6" w:rsidRDefault="00D201A4" w:rsidP="007F3E8D">
            <w:pPr>
              <w:pStyle w:val="Hoofdtekst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85" w:type="dxa"/>
          </w:tcPr>
          <w:p w:rsidR="00D201A4" w:rsidRDefault="00D201A4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2" w:type="dxa"/>
          </w:tcPr>
          <w:p w:rsidR="00D201A4" w:rsidRPr="00E96FD8" w:rsidRDefault="00D201A4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96FD8" w:rsidRPr="00E96FD8" w:rsidTr="00F75121">
        <w:tc>
          <w:tcPr>
            <w:tcW w:w="6841" w:type="dxa"/>
          </w:tcPr>
          <w:p w:rsidR="00D201A4" w:rsidRPr="009B7391" w:rsidRDefault="00A34288" w:rsidP="007F3E8D">
            <w:pPr>
              <w:pStyle w:val="Hoofdtekst"/>
              <w:rPr>
                <w:rFonts w:asciiTheme="minorHAnsi" w:hAnsiTheme="minorHAnsi"/>
                <w:b/>
                <w:sz w:val="20"/>
                <w:szCs w:val="20"/>
                <w:lang w:val="nl-NL"/>
              </w:rPr>
            </w:pPr>
            <w:r w:rsidRPr="009B7391">
              <w:rPr>
                <w:rFonts w:asciiTheme="minorHAnsi" w:hAnsiTheme="minorHAnsi"/>
                <w:b/>
                <w:sz w:val="20"/>
                <w:szCs w:val="20"/>
                <w:lang w:val="nl-NL"/>
              </w:rPr>
              <w:t xml:space="preserve">Overeenkomst bij voldoen aan vereisten en </w:t>
            </w:r>
            <w:r w:rsidR="00BF58ED" w:rsidRPr="009B7391">
              <w:rPr>
                <w:rFonts w:asciiTheme="minorHAnsi" w:hAnsiTheme="minorHAnsi"/>
                <w:b/>
                <w:sz w:val="20"/>
                <w:szCs w:val="20"/>
                <w:lang w:val="nl-NL"/>
              </w:rPr>
              <w:t>datum</w:t>
            </w:r>
            <w:r w:rsidRPr="009B7391">
              <w:rPr>
                <w:rFonts w:asciiTheme="minorHAnsi" w:hAnsiTheme="minorHAnsi"/>
                <w:b/>
                <w:sz w:val="20"/>
                <w:szCs w:val="20"/>
                <w:lang w:val="nl-NL"/>
              </w:rPr>
              <w:t>:</w:t>
            </w:r>
          </w:p>
          <w:p w:rsidR="00E96FD8" w:rsidRPr="000C33A6" w:rsidRDefault="00BF58ED" w:rsidP="007F3E8D">
            <w:pPr>
              <w:pStyle w:val="Hoofdtekst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0C33A6">
              <w:rPr>
                <w:rFonts w:asciiTheme="minorHAnsi" w:hAnsiTheme="minorHAnsi"/>
                <w:b/>
                <w:sz w:val="20"/>
                <w:szCs w:val="20"/>
              </w:rPr>
              <w:t>afspraak</w:t>
            </w:r>
            <w:proofErr w:type="spellEnd"/>
            <w:r w:rsidRPr="000C33A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C33A6">
              <w:rPr>
                <w:rFonts w:asciiTheme="minorHAnsi" w:hAnsiTheme="minorHAnsi"/>
                <w:b/>
                <w:sz w:val="20"/>
                <w:szCs w:val="20"/>
              </w:rPr>
              <w:t>regelen</w:t>
            </w:r>
            <w:proofErr w:type="spellEnd"/>
            <w:r w:rsidRPr="000C33A6">
              <w:rPr>
                <w:rFonts w:asciiTheme="minorHAnsi" w:hAnsiTheme="minorHAnsi"/>
                <w:b/>
                <w:sz w:val="20"/>
                <w:szCs w:val="20"/>
              </w:rPr>
              <w:t>/</w:t>
            </w:r>
            <w:proofErr w:type="spellStart"/>
            <w:r w:rsidRPr="000C33A6">
              <w:rPr>
                <w:rFonts w:asciiTheme="minorHAnsi" w:hAnsiTheme="minorHAnsi"/>
                <w:b/>
                <w:sz w:val="20"/>
                <w:szCs w:val="20"/>
              </w:rPr>
              <w:t>evt</w:t>
            </w:r>
            <w:proofErr w:type="spellEnd"/>
            <w:r w:rsidRPr="000C33A6">
              <w:rPr>
                <w:rFonts w:asciiTheme="minorHAnsi" w:hAnsiTheme="minorHAnsi"/>
                <w:b/>
                <w:sz w:val="20"/>
                <w:szCs w:val="20"/>
              </w:rPr>
              <w:t xml:space="preserve">. contract </w:t>
            </w:r>
          </w:p>
        </w:tc>
        <w:tc>
          <w:tcPr>
            <w:tcW w:w="2085" w:type="dxa"/>
          </w:tcPr>
          <w:p w:rsidR="00E96FD8" w:rsidRPr="00E96FD8" w:rsidRDefault="00D201A4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</w:t>
            </w:r>
            <w:r w:rsidR="00BF58ED">
              <w:rPr>
                <w:rFonts w:asciiTheme="minorHAnsi" w:hAnsiTheme="minorHAnsi"/>
                <w:sz w:val="20"/>
                <w:szCs w:val="20"/>
              </w:rPr>
              <w:t>estuur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keurt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goed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/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ondertekent</w:t>
            </w:r>
            <w:proofErr w:type="spellEnd"/>
          </w:p>
        </w:tc>
        <w:tc>
          <w:tcPr>
            <w:tcW w:w="702" w:type="dxa"/>
          </w:tcPr>
          <w:p w:rsidR="00E96FD8" w:rsidRPr="00E96FD8" w:rsidRDefault="00E96FD8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96FD8" w:rsidRPr="00E96FD8" w:rsidTr="00F75121">
        <w:tc>
          <w:tcPr>
            <w:tcW w:w="6841" w:type="dxa"/>
          </w:tcPr>
          <w:p w:rsidR="00E96FD8" w:rsidRPr="00E96FD8" w:rsidRDefault="00E96FD8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85" w:type="dxa"/>
          </w:tcPr>
          <w:p w:rsidR="00E96FD8" w:rsidRPr="00E96FD8" w:rsidRDefault="00E96FD8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2" w:type="dxa"/>
          </w:tcPr>
          <w:p w:rsidR="00E96FD8" w:rsidRPr="00E96FD8" w:rsidRDefault="00E96FD8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96FD8" w:rsidRPr="00E96FD8" w:rsidTr="00F75121">
        <w:tc>
          <w:tcPr>
            <w:tcW w:w="6841" w:type="dxa"/>
          </w:tcPr>
          <w:p w:rsidR="00E96FD8" w:rsidRPr="001C6F1B" w:rsidRDefault="001C6F1B" w:rsidP="007F3E8D">
            <w:pPr>
              <w:pStyle w:val="Hoofdtekst"/>
              <w:rPr>
                <w:rFonts w:asciiTheme="minorHAnsi" w:hAnsiTheme="minorHAnsi"/>
                <w:b/>
                <w:sz w:val="20"/>
                <w:szCs w:val="20"/>
              </w:rPr>
            </w:pPr>
            <w:r w:rsidRPr="001C6F1B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PR- per </w:t>
            </w:r>
            <w:proofErr w:type="spellStart"/>
            <w:r w:rsidRPr="001C6F1B">
              <w:rPr>
                <w:rFonts w:asciiTheme="minorHAnsi" w:hAnsiTheme="minorHAnsi"/>
                <w:b/>
                <w:sz w:val="20"/>
                <w:szCs w:val="20"/>
              </w:rPr>
              <w:t>optreden</w:t>
            </w:r>
            <w:proofErr w:type="spellEnd"/>
          </w:p>
        </w:tc>
        <w:tc>
          <w:tcPr>
            <w:tcW w:w="2085" w:type="dxa"/>
          </w:tcPr>
          <w:p w:rsidR="00E96FD8" w:rsidRPr="00E96FD8" w:rsidRDefault="00E96FD8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2" w:type="dxa"/>
          </w:tcPr>
          <w:p w:rsidR="00E96FD8" w:rsidRPr="00E96FD8" w:rsidRDefault="00F75121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0EE4DCD">
              <w:rPr>
                <w:rFonts w:asciiTheme="minorHAnsi" w:hAnsiTheme="minorHAnsi"/>
                <w:sz w:val="20"/>
                <w:szCs w:val="20"/>
              </w:rPr>
              <w:t>/3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weken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vooraf</w:t>
            </w:r>
            <w:proofErr w:type="spellEnd"/>
          </w:p>
        </w:tc>
      </w:tr>
      <w:tr w:rsidR="001C6F1B" w:rsidRPr="00E96FD8" w:rsidTr="00F75121">
        <w:tc>
          <w:tcPr>
            <w:tcW w:w="6841" w:type="dxa"/>
          </w:tcPr>
          <w:p w:rsidR="001C6F1B" w:rsidRPr="00E96FD8" w:rsidRDefault="001C6F1B" w:rsidP="00B1303C">
            <w:pPr>
              <w:pStyle w:val="Hoofdtekst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PR inzet van organisatie/</w:t>
            </w:r>
            <w:proofErr w:type="spellStart"/>
            <w:r w:rsidRPr="00E96FD8">
              <w:rPr>
                <w:rFonts w:asciiTheme="minorHAnsi" w:hAnsiTheme="minorHAnsi"/>
                <w:sz w:val="20"/>
                <w:szCs w:val="20"/>
                <w:lang w:val="nl-NL"/>
              </w:rPr>
              <w:t>contactant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nl-NL"/>
              </w:rPr>
              <w:t xml:space="preserve">? Site, flyers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nl-NL"/>
              </w:rPr>
              <w:t>etc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nl-NL"/>
              </w:rPr>
              <w:t>?</w:t>
            </w:r>
          </w:p>
        </w:tc>
        <w:tc>
          <w:tcPr>
            <w:tcW w:w="2085" w:type="dxa"/>
          </w:tcPr>
          <w:p w:rsidR="001C6F1B" w:rsidRPr="00E96FD8" w:rsidRDefault="001C6F1B" w:rsidP="00B1303C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702" w:type="dxa"/>
          </w:tcPr>
          <w:p w:rsidR="001C6F1B" w:rsidRPr="00E96FD8" w:rsidRDefault="001C6F1B" w:rsidP="00B1303C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D716A" w:rsidRPr="00E96FD8" w:rsidTr="00F75121">
        <w:tc>
          <w:tcPr>
            <w:tcW w:w="6841" w:type="dxa"/>
          </w:tcPr>
          <w:p w:rsidR="00DD716A" w:rsidRDefault="00DD716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nl-NL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  <w:lang w:val="nl-NL"/>
              </w:rPr>
              <w:t>Prsbericht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opstellen en verspreiden aan perslijst</w:t>
            </w:r>
          </w:p>
          <w:p w:rsidR="00DD716A" w:rsidRPr="00E96FD8" w:rsidRDefault="00DD716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PM Aken , VVV en gemeente</w:t>
            </w:r>
          </w:p>
        </w:tc>
        <w:tc>
          <w:tcPr>
            <w:tcW w:w="2085" w:type="dxa"/>
          </w:tcPr>
          <w:p w:rsidR="00DD716A" w:rsidRPr="00E96FD8" w:rsidRDefault="00DD716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Ellen</w:t>
            </w:r>
          </w:p>
        </w:tc>
        <w:tc>
          <w:tcPr>
            <w:tcW w:w="702" w:type="dxa"/>
          </w:tcPr>
          <w:p w:rsidR="00DD716A" w:rsidRPr="00E96FD8" w:rsidRDefault="00DD716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96FD8" w:rsidRPr="00E96FD8" w:rsidTr="00F75121">
        <w:tc>
          <w:tcPr>
            <w:tcW w:w="6841" w:type="dxa"/>
          </w:tcPr>
          <w:p w:rsidR="00E96FD8" w:rsidRPr="009B7391" w:rsidRDefault="00DD716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Vermelding op</w:t>
            </w:r>
            <w:r w:rsidR="001C6F1B" w:rsidRPr="00E96FD8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de site</w:t>
            </w:r>
            <w:r w:rsidR="001C6F1B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www.vg-magan.com</w:t>
            </w:r>
          </w:p>
        </w:tc>
        <w:tc>
          <w:tcPr>
            <w:tcW w:w="2085" w:type="dxa"/>
          </w:tcPr>
          <w:p w:rsidR="00E96FD8" w:rsidRPr="00E96FD8" w:rsidRDefault="001C6F1B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 w:rsidRPr="00E96FD8">
              <w:rPr>
                <w:rFonts w:asciiTheme="minorHAnsi" w:hAnsiTheme="minorHAnsi"/>
                <w:sz w:val="20"/>
                <w:szCs w:val="20"/>
                <w:lang w:val="nl-NL"/>
              </w:rPr>
              <w:t>Ellen</w:t>
            </w:r>
          </w:p>
        </w:tc>
        <w:tc>
          <w:tcPr>
            <w:tcW w:w="702" w:type="dxa"/>
          </w:tcPr>
          <w:p w:rsidR="00E96FD8" w:rsidRPr="00E96FD8" w:rsidRDefault="00E96FD8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96FD8" w:rsidRPr="00E96FD8" w:rsidTr="00F75121">
        <w:tc>
          <w:tcPr>
            <w:tcW w:w="6841" w:type="dxa"/>
          </w:tcPr>
          <w:p w:rsidR="00DD716A" w:rsidRDefault="001C6F1B" w:rsidP="007F3E8D">
            <w:pPr>
              <w:pStyle w:val="Hoofdtekst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E96FD8">
              <w:rPr>
                <w:rFonts w:asciiTheme="minorHAnsi" w:hAnsiTheme="minorHAnsi"/>
                <w:sz w:val="20"/>
                <w:szCs w:val="20"/>
                <w:lang w:val="nl-NL"/>
              </w:rPr>
              <w:t>Facebook</w:t>
            </w:r>
            <w:r>
              <w:rPr>
                <w:rFonts w:asciiTheme="minorHAnsi" w:hAnsiTheme="minorHAnsi"/>
                <w:sz w:val="20"/>
                <w:szCs w:val="20"/>
                <w:lang w:val="nl-NL"/>
              </w:rPr>
              <w:t>/mail</w:t>
            </w:r>
            <w:r w:rsidRPr="00E96FD8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plaatsen en delen door leden Magan </w:t>
            </w:r>
          </w:p>
          <w:p w:rsidR="00E96FD8" w:rsidRPr="001C6F1B" w:rsidRDefault="001C6F1B" w:rsidP="007F3E8D">
            <w:pPr>
              <w:pStyle w:val="Hoofdtekst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E96FD8">
              <w:rPr>
                <w:rFonts w:asciiTheme="minorHAnsi" w:hAnsiTheme="minorHAnsi"/>
                <w:sz w:val="20"/>
                <w:szCs w:val="20"/>
                <w:lang w:val="nl-NL"/>
              </w:rPr>
              <w:t>Eigen netwerk/vrienden inschakelen</w:t>
            </w:r>
          </w:p>
        </w:tc>
        <w:tc>
          <w:tcPr>
            <w:tcW w:w="2085" w:type="dxa"/>
          </w:tcPr>
          <w:p w:rsidR="00E96FD8" w:rsidRPr="00E96FD8" w:rsidRDefault="00DD716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Ellen</w:t>
            </w:r>
          </w:p>
        </w:tc>
        <w:tc>
          <w:tcPr>
            <w:tcW w:w="702" w:type="dxa"/>
          </w:tcPr>
          <w:p w:rsidR="00E96FD8" w:rsidRPr="00E96FD8" w:rsidRDefault="00E96FD8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96FD8" w:rsidRPr="00E96FD8" w:rsidTr="00F75121">
        <w:tc>
          <w:tcPr>
            <w:tcW w:w="6841" w:type="dxa"/>
          </w:tcPr>
          <w:p w:rsidR="00E96FD8" w:rsidRPr="00E96FD8" w:rsidRDefault="00DD716A" w:rsidP="001C6F1B">
            <w:pPr>
              <w:pStyle w:val="Hoofdtekst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 xml:space="preserve">Optie: </w:t>
            </w:r>
            <w:r w:rsidR="001C6F1B" w:rsidRPr="00E96FD8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Posters </w:t>
            </w:r>
            <w:r w:rsidR="001C6F1B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en/of flyer </w:t>
            </w:r>
            <w:r>
              <w:rPr>
                <w:rFonts w:asciiTheme="minorHAnsi" w:hAnsiTheme="minorHAnsi"/>
                <w:sz w:val="20"/>
                <w:szCs w:val="20"/>
                <w:lang w:val="nl-NL"/>
              </w:rPr>
              <w:t xml:space="preserve">laten </w:t>
            </w:r>
            <w:r w:rsidR="001C6F1B" w:rsidRPr="00E96FD8">
              <w:rPr>
                <w:rFonts w:asciiTheme="minorHAnsi" w:hAnsiTheme="minorHAnsi"/>
                <w:sz w:val="20"/>
                <w:szCs w:val="20"/>
                <w:lang w:val="nl-NL"/>
              </w:rPr>
              <w:t>maken</w:t>
            </w:r>
            <w:r w:rsidR="001C6F1B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? </w:t>
            </w:r>
          </w:p>
        </w:tc>
        <w:tc>
          <w:tcPr>
            <w:tcW w:w="2085" w:type="dxa"/>
          </w:tcPr>
          <w:p w:rsidR="00E96FD8" w:rsidRPr="00E96FD8" w:rsidRDefault="00DD716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Ellen</w:t>
            </w:r>
          </w:p>
        </w:tc>
        <w:tc>
          <w:tcPr>
            <w:tcW w:w="702" w:type="dxa"/>
          </w:tcPr>
          <w:p w:rsidR="00E96FD8" w:rsidRPr="00E96FD8" w:rsidRDefault="00E96FD8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96FD8" w:rsidRPr="00E96FD8" w:rsidTr="00F75121">
        <w:tc>
          <w:tcPr>
            <w:tcW w:w="6841" w:type="dxa"/>
          </w:tcPr>
          <w:p w:rsidR="00E96FD8" w:rsidRPr="00E96FD8" w:rsidRDefault="00E96FD8" w:rsidP="001C6F1B">
            <w:pPr>
              <w:pStyle w:val="Hoofdtekst"/>
              <w:ind w:left="305"/>
              <w:rPr>
                <w:rFonts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2085" w:type="dxa"/>
          </w:tcPr>
          <w:p w:rsidR="00E96FD8" w:rsidRPr="00F75121" w:rsidRDefault="00E96FD8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2" w:type="dxa"/>
          </w:tcPr>
          <w:p w:rsidR="00E96FD8" w:rsidRPr="00F75121" w:rsidRDefault="00E96FD8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D716A" w:rsidRPr="00874513" w:rsidTr="00F75121">
        <w:tc>
          <w:tcPr>
            <w:tcW w:w="6841" w:type="dxa"/>
          </w:tcPr>
          <w:p w:rsidR="00DD716A" w:rsidRPr="00874513" w:rsidRDefault="00874513" w:rsidP="00874513">
            <w:pPr>
              <w:pStyle w:val="Hoofdtekst"/>
              <w:rPr>
                <w:rFonts w:asciiTheme="minorHAnsi" w:hAnsiTheme="minorHAnsi"/>
                <w:b/>
                <w:sz w:val="20"/>
                <w:szCs w:val="20"/>
                <w:lang w:val="nl-NL"/>
              </w:rPr>
            </w:pPr>
            <w:r w:rsidRPr="00874513">
              <w:rPr>
                <w:rFonts w:asciiTheme="minorHAnsi" w:hAnsiTheme="minorHAnsi"/>
                <w:b/>
                <w:sz w:val="20"/>
                <w:szCs w:val="20"/>
                <w:lang w:val="nl-NL"/>
              </w:rPr>
              <w:t>Iedereen informeren via Mail</w:t>
            </w:r>
          </w:p>
        </w:tc>
        <w:tc>
          <w:tcPr>
            <w:tcW w:w="2085" w:type="dxa"/>
          </w:tcPr>
          <w:p w:rsidR="00DD716A" w:rsidRPr="00F75121" w:rsidRDefault="00874513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 w:rsidRPr="00F75121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702" w:type="dxa"/>
          </w:tcPr>
          <w:p w:rsidR="00DD716A" w:rsidRPr="00F75121" w:rsidRDefault="00F75121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 w:rsidRPr="00F75121">
              <w:rPr>
                <w:rFonts w:asciiTheme="minorHAnsi" w:hAnsiTheme="minorHAnsi"/>
                <w:sz w:val="20"/>
                <w:szCs w:val="20"/>
              </w:rPr>
              <w:t xml:space="preserve">1 week </w:t>
            </w:r>
            <w:proofErr w:type="spellStart"/>
            <w:r w:rsidRPr="00F75121">
              <w:rPr>
                <w:rFonts w:asciiTheme="minorHAnsi" w:hAnsiTheme="minorHAnsi"/>
                <w:sz w:val="20"/>
                <w:szCs w:val="20"/>
              </w:rPr>
              <w:t>vooraf</w:t>
            </w:r>
            <w:proofErr w:type="spellEnd"/>
          </w:p>
        </w:tc>
      </w:tr>
      <w:tr w:rsidR="00DD716A" w:rsidRPr="009B7391" w:rsidTr="00F75121">
        <w:tc>
          <w:tcPr>
            <w:tcW w:w="6841" w:type="dxa"/>
          </w:tcPr>
          <w:p w:rsidR="00DD716A" w:rsidRPr="00E96FD8" w:rsidRDefault="00874513" w:rsidP="00874513">
            <w:pPr>
              <w:pStyle w:val="Hoofdtekst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Vervoer spullen, Aankomsttijden opbouwploeg/koor/begin inzingen/exacte tijden van optreden/kledingkeuze/repertoire</w:t>
            </w:r>
          </w:p>
        </w:tc>
        <w:tc>
          <w:tcPr>
            <w:tcW w:w="2085" w:type="dxa"/>
          </w:tcPr>
          <w:p w:rsidR="00DD716A" w:rsidRPr="009B7391" w:rsidRDefault="00DD716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702" w:type="dxa"/>
          </w:tcPr>
          <w:p w:rsidR="00DD716A" w:rsidRPr="009B7391" w:rsidRDefault="00DD716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nl-NL"/>
              </w:rPr>
            </w:pPr>
          </w:p>
        </w:tc>
      </w:tr>
      <w:tr w:rsidR="00DD716A" w:rsidRPr="00E96FD8" w:rsidTr="00F75121">
        <w:tc>
          <w:tcPr>
            <w:tcW w:w="6841" w:type="dxa"/>
          </w:tcPr>
          <w:p w:rsidR="00D201A4" w:rsidRPr="00E96FD8" w:rsidRDefault="00D201A4" w:rsidP="00D201A4">
            <w:pPr>
              <w:pStyle w:val="Hoofdtekst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 xml:space="preserve">Kerstmis en Paasmis : mail sturen aan </w:t>
            </w:r>
            <w:hyperlink r:id="rId7" w:history="1">
              <w:r w:rsidRPr="006E47A9">
                <w:rPr>
                  <w:rStyle w:val="Hyperlink"/>
                  <w:rFonts w:asciiTheme="minorHAnsi" w:hAnsiTheme="minorHAnsi"/>
                  <w:sz w:val="20"/>
                  <w:szCs w:val="20"/>
                  <w:lang w:val="nl-NL"/>
                </w:rPr>
                <w:t>leikoonen@hetnet.nl</w:t>
              </w:r>
            </w:hyperlink>
          </w:p>
        </w:tc>
        <w:tc>
          <w:tcPr>
            <w:tcW w:w="2085" w:type="dxa"/>
          </w:tcPr>
          <w:p w:rsidR="00DD716A" w:rsidRPr="00E96FD8" w:rsidRDefault="00D201A4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702" w:type="dxa"/>
          </w:tcPr>
          <w:p w:rsidR="00DD716A" w:rsidRPr="00E96FD8" w:rsidRDefault="00DD716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01A4" w:rsidRPr="00E96FD8" w:rsidTr="00F75121">
        <w:tc>
          <w:tcPr>
            <w:tcW w:w="6841" w:type="dxa"/>
          </w:tcPr>
          <w:p w:rsidR="00D201A4" w:rsidRPr="001C6F1B" w:rsidRDefault="00D201A4" w:rsidP="00BE054E">
            <w:pPr>
              <w:pStyle w:val="Hoofdtekst"/>
              <w:rPr>
                <w:rFonts w:asciiTheme="minorHAnsi" w:hAnsiTheme="minorHAnsi"/>
                <w:b/>
                <w:sz w:val="20"/>
                <w:szCs w:val="20"/>
                <w:lang w:val="nl-NL"/>
              </w:rPr>
            </w:pPr>
            <w:r w:rsidRPr="001C6F1B">
              <w:rPr>
                <w:rFonts w:asciiTheme="minorHAnsi" w:hAnsiTheme="minorHAnsi"/>
                <w:b/>
                <w:sz w:val="20"/>
                <w:szCs w:val="20"/>
                <w:lang w:val="nl-NL"/>
              </w:rPr>
              <w:t>PR algemeen</w:t>
            </w:r>
          </w:p>
        </w:tc>
        <w:tc>
          <w:tcPr>
            <w:tcW w:w="2085" w:type="dxa"/>
          </w:tcPr>
          <w:p w:rsidR="00D201A4" w:rsidRPr="00E96FD8" w:rsidRDefault="00D201A4" w:rsidP="00BE054E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2" w:type="dxa"/>
          </w:tcPr>
          <w:p w:rsidR="00D201A4" w:rsidRPr="00E96FD8" w:rsidRDefault="00D201A4" w:rsidP="00BE054E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01A4" w:rsidRPr="00E96FD8" w:rsidTr="00F75121">
        <w:tc>
          <w:tcPr>
            <w:tcW w:w="6841" w:type="dxa"/>
          </w:tcPr>
          <w:p w:rsidR="00D201A4" w:rsidRPr="00E96FD8" w:rsidRDefault="00D201A4" w:rsidP="00BE054E">
            <w:pPr>
              <w:pStyle w:val="Hoofdtekst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 xml:space="preserve">Jaarlijkse mailing /presentatie van Magan aan het begin van enig seizoen.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nl-NL"/>
              </w:rPr>
              <w:t>A.h.v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nl-NL"/>
              </w:rPr>
              <w:t>. mailinglijst en standaardbrief</w:t>
            </w:r>
          </w:p>
        </w:tc>
        <w:tc>
          <w:tcPr>
            <w:tcW w:w="2085" w:type="dxa"/>
          </w:tcPr>
          <w:p w:rsidR="00D201A4" w:rsidRPr="00E96FD8" w:rsidRDefault="00D201A4" w:rsidP="00BE054E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Andrea</w:t>
            </w:r>
          </w:p>
        </w:tc>
        <w:tc>
          <w:tcPr>
            <w:tcW w:w="702" w:type="dxa"/>
          </w:tcPr>
          <w:p w:rsidR="00D201A4" w:rsidRPr="00E96FD8" w:rsidRDefault="00F75121" w:rsidP="00BE054E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1x per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jaar</w:t>
            </w:r>
            <w:proofErr w:type="spellEnd"/>
          </w:p>
        </w:tc>
      </w:tr>
      <w:tr w:rsidR="00D201A4" w:rsidRPr="00E96FD8" w:rsidTr="00F75121">
        <w:tc>
          <w:tcPr>
            <w:tcW w:w="6841" w:type="dxa"/>
          </w:tcPr>
          <w:p w:rsidR="00D201A4" w:rsidRPr="00E96FD8" w:rsidRDefault="00D201A4" w:rsidP="00BE054E">
            <w:pPr>
              <w:pStyle w:val="Hoofdtekst"/>
              <w:ind w:left="305"/>
              <w:rPr>
                <w:rFonts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2085" w:type="dxa"/>
          </w:tcPr>
          <w:p w:rsidR="00D201A4" w:rsidRPr="00E96FD8" w:rsidRDefault="00D201A4" w:rsidP="00BE054E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2" w:type="dxa"/>
          </w:tcPr>
          <w:p w:rsidR="00D201A4" w:rsidRPr="00E96FD8" w:rsidRDefault="00D201A4" w:rsidP="00BE054E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01A4" w:rsidRPr="00F75121" w:rsidTr="00F75121">
        <w:tc>
          <w:tcPr>
            <w:tcW w:w="6841" w:type="dxa"/>
          </w:tcPr>
          <w:p w:rsidR="00D201A4" w:rsidRPr="00F75121" w:rsidRDefault="00D201A4" w:rsidP="00BE054E">
            <w:pPr>
              <w:pStyle w:val="Hoofdtekst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F75121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Koorleden regelmatig  informeren over  Optredens, data en mogelijkheden en updaten van data </w:t>
            </w:r>
          </w:p>
        </w:tc>
        <w:tc>
          <w:tcPr>
            <w:tcW w:w="2085" w:type="dxa"/>
          </w:tcPr>
          <w:p w:rsidR="00D201A4" w:rsidRPr="00F75121" w:rsidRDefault="00F75121" w:rsidP="00BE054E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F75121">
              <w:rPr>
                <w:rFonts w:asciiTheme="minorHAnsi" w:hAnsiTheme="minorHAnsi"/>
                <w:sz w:val="20"/>
                <w:szCs w:val="20"/>
              </w:rPr>
              <w:t>Werkgroep</w:t>
            </w:r>
            <w:proofErr w:type="spellEnd"/>
            <w:r w:rsidRPr="00F75121">
              <w:rPr>
                <w:rFonts w:asciiTheme="minorHAnsi" w:hAnsiTheme="minorHAnsi"/>
                <w:sz w:val="20"/>
                <w:szCs w:val="20"/>
              </w:rPr>
              <w:t xml:space="preserve"> lid</w:t>
            </w:r>
          </w:p>
        </w:tc>
        <w:tc>
          <w:tcPr>
            <w:tcW w:w="702" w:type="dxa"/>
          </w:tcPr>
          <w:p w:rsidR="00D201A4" w:rsidRPr="00F75121" w:rsidRDefault="00F75121" w:rsidP="00BE054E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4 x per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jaar</w:t>
            </w:r>
            <w:proofErr w:type="spellEnd"/>
          </w:p>
        </w:tc>
      </w:tr>
    </w:tbl>
    <w:p w:rsidR="00D201A4" w:rsidRDefault="00D201A4">
      <w:pPr>
        <w:pStyle w:val="Hoofdtekst"/>
      </w:pPr>
    </w:p>
    <w:p w:rsidR="00F75121" w:rsidRDefault="00F75121">
      <w:pPr>
        <w:pStyle w:val="Hoofdtekst"/>
      </w:pPr>
    </w:p>
    <w:p w:rsidR="00D201A4" w:rsidRDefault="00D201A4">
      <w:pPr>
        <w:pStyle w:val="Hoofdtekst"/>
      </w:pPr>
      <w:proofErr w:type="spellStart"/>
      <w:r>
        <w:t>Programma</w:t>
      </w:r>
      <w:proofErr w:type="spellEnd"/>
      <w:r w:rsidR="00484BB3">
        <w:t>/</w:t>
      </w:r>
      <w:proofErr w:type="spellStart"/>
      <w:r w:rsidR="00484BB3">
        <w:t>werklijst</w:t>
      </w:r>
      <w:proofErr w:type="spellEnd"/>
      <w:r>
        <w:t xml:space="preserve"> 2019</w:t>
      </w:r>
    </w:p>
    <w:p w:rsidR="00D201A4" w:rsidRDefault="00D201A4">
      <w:pPr>
        <w:pStyle w:val="Hoofdtekst"/>
      </w:pPr>
    </w:p>
    <w:p w:rsidR="00D201A4" w:rsidRDefault="00D201A4">
      <w:pPr>
        <w:pStyle w:val="Hoofdtekst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3"/>
        <w:gridCol w:w="6379"/>
        <w:gridCol w:w="1836"/>
      </w:tblGrid>
      <w:tr w:rsidR="00484BB3" w:rsidRPr="00F75121" w:rsidTr="00F75121">
        <w:tc>
          <w:tcPr>
            <w:tcW w:w="1413" w:type="dxa"/>
          </w:tcPr>
          <w:p w:rsidR="00484BB3" w:rsidRPr="00F75121" w:rsidRDefault="00484BB3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  <w:r w:rsidRPr="00F75121">
              <w:rPr>
                <w:b/>
              </w:rPr>
              <w:t>Datum</w:t>
            </w:r>
          </w:p>
        </w:tc>
        <w:tc>
          <w:tcPr>
            <w:tcW w:w="6379" w:type="dxa"/>
          </w:tcPr>
          <w:p w:rsidR="00484BB3" w:rsidRPr="00F75121" w:rsidRDefault="00484BB3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  <w:proofErr w:type="spellStart"/>
            <w:r w:rsidRPr="00F75121">
              <w:rPr>
                <w:b/>
              </w:rPr>
              <w:t>Gelegenheid</w:t>
            </w:r>
            <w:proofErr w:type="spellEnd"/>
            <w:r w:rsidRPr="00F75121">
              <w:rPr>
                <w:b/>
              </w:rPr>
              <w:t>/</w:t>
            </w:r>
            <w:proofErr w:type="spellStart"/>
            <w:r w:rsidRPr="00F75121">
              <w:rPr>
                <w:b/>
              </w:rPr>
              <w:t>overwegingen</w:t>
            </w:r>
            <w:proofErr w:type="spellEnd"/>
          </w:p>
        </w:tc>
        <w:tc>
          <w:tcPr>
            <w:tcW w:w="1836" w:type="dxa"/>
          </w:tcPr>
          <w:p w:rsidR="00484BB3" w:rsidRPr="00F75121" w:rsidRDefault="00484BB3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  <w:r w:rsidRPr="00F75121">
              <w:rPr>
                <w:b/>
              </w:rPr>
              <w:t>Coordinator</w:t>
            </w:r>
          </w:p>
        </w:tc>
      </w:tr>
      <w:tr w:rsidR="00484BB3" w:rsidTr="00F75121">
        <w:tc>
          <w:tcPr>
            <w:tcW w:w="1413" w:type="dxa"/>
          </w:tcPr>
          <w:p w:rsidR="00484BB3" w:rsidRDefault="00484BB3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6379" w:type="dxa"/>
          </w:tcPr>
          <w:p w:rsidR="00484BB3" w:rsidRDefault="00484BB3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proofErr w:type="spellStart"/>
            <w:r>
              <w:t>Paasmis</w:t>
            </w:r>
            <w:proofErr w:type="spellEnd"/>
          </w:p>
        </w:tc>
        <w:tc>
          <w:tcPr>
            <w:tcW w:w="1836" w:type="dxa"/>
          </w:tcPr>
          <w:p w:rsidR="00484BB3" w:rsidRDefault="00484BB3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484BB3" w:rsidTr="00F75121">
        <w:tc>
          <w:tcPr>
            <w:tcW w:w="1413" w:type="dxa"/>
          </w:tcPr>
          <w:p w:rsidR="00484BB3" w:rsidRDefault="00484BB3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1 </w:t>
            </w:r>
            <w:proofErr w:type="spellStart"/>
            <w:r>
              <w:t>juli</w:t>
            </w:r>
            <w:proofErr w:type="spellEnd"/>
          </w:p>
        </w:tc>
        <w:tc>
          <w:tcPr>
            <w:tcW w:w="6379" w:type="dxa"/>
          </w:tcPr>
          <w:p w:rsidR="00484BB3" w:rsidRPr="009B7391" w:rsidRDefault="00484BB3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nl-NL"/>
              </w:rPr>
            </w:pPr>
            <w:r w:rsidRPr="009B7391">
              <w:rPr>
                <w:lang w:val="nl-NL"/>
              </w:rPr>
              <w:t>Laatste repetitie als optreden organiseren</w:t>
            </w:r>
          </w:p>
        </w:tc>
        <w:tc>
          <w:tcPr>
            <w:tcW w:w="1836" w:type="dxa"/>
          </w:tcPr>
          <w:p w:rsidR="00484BB3" w:rsidRDefault="00484BB3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Andrea</w:t>
            </w:r>
          </w:p>
        </w:tc>
      </w:tr>
      <w:tr w:rsidR="00484BB3" w:rsidRPr="009B7391" w:rsidTr="00F75121">
        <w:tc>
          <w:tcPr>
            <w:tcW w:w="1413" w:type="dxa"/>
          </w:tcPr>
          <w:p w:rsidR="00484BB3" w:rsidRDefault="00484BB3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14 </w:t>
            </w:r>
            <w:proofErr w:type="spellStart"/>
            <w:r>
              <w:t>september</w:t>
            </w:r>
            <w:proofErr w:type="spellEnd"/>
            <w:r>
              <w:t xml:space="preserve"> </w:t>
            </w:r>
          </w:p>
        </w:tc>
        <w:tc>
          <w:tcPr>
            <w:tcW w:w="6379" w:type="dxa"/>
          </w:tcPr>
          <w:p w:rsidR="00484BB3" w:rsidRPr="009B7391" w:rsidRDefault="00484BB3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nl-NL"/>
              </w:rPr>
            </w:pPr>
            <w:r w:rsidRPr="009B7391">
              <w:rPr>
                <w:lang w:val="nl-NL"/>
              </w:rPr>
              <w:t>Bevrijdingsdag herdenkingstocht start: waarschijnlijk niet als koor met combo wel aanvullend met andere koren op vrijwillige basis meezingen</w:t>
            </w:r>
          </w:p>
        </w:tc>
        <w:tc>
          <w:tcPr>
            <w:tcW w:w="1836" w:type="dxa"/>
          </w:tcPr>
          <w:p w:rsidR="00484BB3" w:rsidRPr="009B7391" w:rsidRDefault="00484BB3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nl-NL"/>
              </w:rPr>
            </w:pPr>
          </w:p>
        </w:tc>
      </w:tr>
      <w:tr w:rsidR="00484BB3" w:rsidTr="00F75121">
        <w:tc>
          <w:tcPr>
            <w:tcW w:w="1413" w:type="dxa"/>
          </w:tcPr>
          <w:p w:rsidR="00484BB3" w:rsidRDefault="00484BB3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13 </w:t>
            </w:r>
            <w:proofErr w:type="spellStart"/>
            <w:r>
              <w:t>oktober</w:t>
            </w:r>
            <w:proofErr w:type="spellEnd"/>
            <w:r>
              <w:t xml:space="preserve"> </w:t>
            </w:r>
          </w:p>
        </w:tc>
        <w:tc>
          <w:tcPr>
            <w:tcW w:w="6379" w:type="dxa"/>
          </w:tcPr>
          <w:p w:rsidR="00484BB3" w:rsidRDefault="00484BB3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proofErr w:type="spellStart"/>
            <w:r>
              <w:t>Wandeling</w:t>
            </w:r>
            <w:proofErr w:type="spellEnd"/>
          </w:p>
        </w:tc>
        <w:tc>
          <w:tcPr>
            <w:tcW w:w="1836" w:type="dxa"/>
          </w:tcPr>
          <w:p w:rsidR="00484BB3" w:rsidRDefault="00484BB3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484BB3" w:rsidTr="00F75121">
        <w:tc>
          <w:tcPr>
            <w:tcW w:w="1413" w:type="dxa"/>
          </w:tcPr>
          <w:p w:rsidR="00484BB3" w:rsidRDefault="00484BB3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27 </w:t>
            </w:r>
            <w:proofErr w:type="spellStart"/>
            <w:r>
              <w:t>oktober</w:t>
            </w:r>
            <w:proofErr w:type="spellEnd"/>
          </w:p>
        </w:tc>
        <w:tc>
          <w:tcPr>
            <w:tcW w:w="6379" w:type="dxa"/>
          </w:tcPr>
          <w:p w:rsidR="00484BB3" w:rsidRDefault="00484BB3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proofErr w:type="spellStart"/>
            <w:r>
              <w:t>Klimboom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Simpelveld</w:t>
            </w:r>
            <w:proofErr w:type="spellEnd"/>
          </w:p>
        </w:tc>
        <w:tc>
          <w:tcPr>
            <w:tcW w:w="1836" w:type="dxa"/>
          </w:tcPr>
          <w:p w:rsidR="00484BB3" w:rsidRDefault="00484BB3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Thea</w:t>
            </w:r>
          </w:p>
        </w:tc>
      </w:tr>
      <w:tr w:rsidR="00484BB3" w:rsidTr="00F75121">
        <w:tc>
          <w:tcPr>
            <w:tcW w:w="1413" w:type="dxa"/>
          </w:tcPr>
          <w:p w:rsidR="00484BB3" w:rsidRDefault="00484BB3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9 </w:t>
            </w:r>
            <w:proofErr w:type="spellStart"/>
            <w:r>
              <w:t>november</w:t>
            </w:r>
            <w:proofErr w:type="spellEnd"/>
          </w:p>
        </w:tc>
        <w:tc>
          <w:tcPr>
            <w:tcW w:w="6379" w:type="dxa"/>
          </w:tcPr>
          <w:p w:rsidR="00484BB3" w:rsidRPr="009B7391" w:rsidRDefault="00484BB3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nl-NL"/>
              </w:rPr>
            </w:pPr>
            <w:r w:rsidRPr="009B7391">
              <w:rPr>
                <w:lang w:val="nl-NL"/>
              </w:rPr>
              <w:t xml:space="preserve">Initiatief van Gerrie – samen met MVE ? </w:t>
            </w:r>
          </w:p>
          <w:p w:rsidR="00484BB3" w:rsidRDefault="00484BB3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proofErr w:type="spellStart"/>
            <w:r>
              <w:t>Suggestie</w:t>
            </w:r>
            <w:proofErr w:type="spellEnd"/>
            <w:r>
              <w:t xml:space="preserve">: </w:t>
            </w:r>
            <w:proofErr w:type="spellStart"/>
            <w:r>
              <w:t>nieuwjaarsbijeenkomst</w:t>
            </w:r>
            <w:proofErr w:type="spellEnd"/>
            <w:r>
              <w:t xml:space="preserve"> van </w:t>
            </w:r>
            <w:proofErr w:type="spellStart"/>
            <w:r>
              <w:t>maken</w:t>
            </w:r>
            <w:proofErr w:type="spellEnd"/>
            <w:r>
              <w:t>?</w:t>
            </w:r>
          </w:p>
        </w:tc>
        <w:tc>
          <w:tcPr>
            <w:tcW w:w="1836" w:type="dxa"/>
          </w:tcPr>
          <w:p w:rsidR="00484BB3" w:rsidRDefault="00484BB3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484BB3" w:rsidTr="00F75121">
        <w:tc>
          <w:tcPr>
            <w:tcW w:w="1413" w:type="dxa"/>
          </w:tcPr>
          <w:p w:rsidR="00F75121" w:rsidRDefault="00484BB3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8 </w:t>
            </w:r>
            <w:proofErr w:type="spellStart"/>
            <w:r>
              <w:t>dec</w:t>
            </w:r>
            <w:proofErr w:type="spellEnd"/>
          </w:p>
          <w:p w:rsidR="00484BB3" w:rsidRDefault="00F75121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TrebuchetMS" w:hAnsi="TrebuchetMS"/>
              </w:rPr>
              <w:t>14.30u</w:t>
            </w:r>
          </w:p>
        </w:tc>
        <w:tc>
          <w:tcPr>
            <w:tcW w:w="6379" w:type="dxa"/>
          </w:tcPr>
          <w:p w:rsidR="00484BB3" w:rsidRDefault="00F75121" w:rsidP="00F75121">
            <w:pPr>
              <w:pStyle w:val="Normaalweb"/>
            </w:pPr>
            <w:r>
              <w:rPr>
                <w:rFonts w:ascii="TrebuchetMS" w:hAnsi="TrebuchetMS"/>
                <w:sz w:val="22"/>
                <w:szCs w:val="22"/>
              </w:rPr>
              <w:t>Andreaskerk</w:t>
            </w:r>
          </w:p>
        </w:tc>
        <w:tc>
          <w:tcPr>
            <w:tcW w:w="1836" w:type="dxa"/>
          </w:tcPr>
          <w:p w:rsidR="00484BB3" w:rsidRDefault="00484BB3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484BB3" w:rsidTr="00F75121">
        <w:tc>
          <w:tcPr>
            <w:tcW w:w="1413" w:type="dxa"/>
          </w:tcPr>
          <w:p w:rsidR="00F75121" w:rsidRDefault="00F75121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15 </w:t>
            </w:r>
            <w:proofErr w:type="spellStart"/>
            <w:r>
              <w:t>dec</w:t>
            </w:r>
            <w:proofErr w:type="spellEnd"/>
          </w:p>
          <w:p w:rsidR="00484BB3" w:rsidRDefault="00F75121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TrebuchetMS" w:hAnsi="TrebuchetMS"/>
              </w:rPr>
              <w:t>9.30u</w:t>
            </w:r>
          </w:p>
        </w:tc>
        <w:tc>
          <w:tcPr>
            <w:tcW w:w="6379" w:type="dxa"/>
          </w:tcPr>
          <w:p w:rsidR="00484BB3" w:rsidRDefault="00F75121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proofErr w:type="spellStart"/>
            <w:r>
              <w:rPr>
                <w:rFonts w:ascii="TrebuchetMS" w:hAnsi="TrebuchetMS"/>
              </w:rPr>
              <w:t>Vriendenviering</w:t>
            </w:r>
            <w:proofErr w:type="spellEnd"/>
            <w:r>
              <w:rPr>
                <w:rFonts w:ascii="TrebuchetMS" w:hAnsi="TrebuchetMS"/>
              </w:rPr>
              <w:t xml:space="preserve"> </w:t>
            </w:r>
            <w:proofErr w:type="spellStart"/>
            <w:r>
              <w:rPr>
                <w:rFonts w:ascii="TrebuchetMS" w:hAnsi="TrebuchetMS"/>
              </w:rPr>
              <w:t>Genhout</w:t>
            </w:r>
            <w:proofErr w:type="spellEnd"/>
          </w:p>
        </w:tc>
        <w:tc>
          <w:tcPr>
            <w:tcW w:w="1836" w:type="dxa"/>
          </w:tcPr>
          <w:p w:rsidR="00484BB3" w:rsidRDefault="00484BB3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484BB3" w:rsidTr="00F75121">
        <w:tc>
          <w:tcPr>
            <w:tcW w:w="1413" w:type="dxa"/>
          </w:tcPr>
          <w:p w:rsidR="00484BB3" w:rsidRDefault="00484BB3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6379" w:type="dxa"/>
          </w:tcPr>
          <w:p w:rsidR="00484BB3" w:rsidRDefault="00484BB3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836" w:type="dxa"/>
          </w:tcPr>
          <w:p w:rsidR="00484BB3" w:rsidRDefault="00484BB3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484BB3" w:rsidTr="00F75121">
        <w:tc>
          <w:tcPr>
            <w:tcW w:w="1413" w:type="dxa"/>
          </w:tcPr>
          <w:p w:rsidR="00484BB3" w:rsidRDefault="00484BB3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6379" w:type="dxa"/>
          </w:tcPr>
          <w:p w:rsidR="00484BB3" w:rsidRDefault="00484BB3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836" w:type="dxa"/>
          </w:tcPr>
          <w:p w:rsidR="00484BB3" w:rsidRDefault="00484BB3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</w:tbl>
    <w:p w:rsidR="00D201A4" w:rsidRDefault="00D201A4">
      <w:pPr>
        <w:pStyle w:val="Hoofdtekst"/>
      </w:pPr>
      <w:r>
        <w:t xml:space="preserve">: </w:t>
      </w:r>
    </w:p>
    <w:sectPr w:rsidR="00D201A4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A94" w:rsidRDefault="008B7A94">
      <w:r>
        <w:separator/>
      </w:r>
    </w:p>
  </w:endnote>
  <w:endnote w:type="continuationSeparator" w:id="0">
    <w:p w:rsidR="008B7A94" w:rsidRDefault="008B7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MS">
    <w:altName w:val="Calibri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AB4" w:rsidRDefault="00DF6A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A94" w:rsidRDefault="008B7A94">
      <w:r>
        <w:separator/>
      </w:r>
    </w:p>
  </w:footnote>
  <w:footnote w:type="continuationSeparator" w:id="0">
    <w:p w:rsidR="008B7A94" w:rsidRDefault="008B7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AB4" w:rsidRDefault="00DF6A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27F2F"/>
    <w:multiLevelType w:val="hybridMultilevel"/>
    <w:tmpl w:val="297E32D8"/>
    <w:styleLink w:val="Streep"/>
    <w:lvl w:ilvl="0" w:tplc="09D47934">
      <w:start w:val="1"/>
      <w:numFmt w:val="bullet"/>
      <w:lvlText w:val="-"/>
      <w:lvlJc w:val="left"/>
      <w:pPr>
        <w:ind w:left="3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1" w:tplc="6484A0F8">
      <w:start w:val="1"/>
      <w:numFmt w:val="bullet"/>
      <w:lvlText w:val="-"/>
      <w:lvlJc w:val="left"/>
      <w:pPr>
        <w:ind w:left="5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2" w:tplc="F7A04342">
      <w:start w:val="1"/>
      <w:numFmt w:val="bullet"/>
      <w:lvlText w:val="-"/>
      <w:lvlJc w:val="left"/>
      <w:pPr>
        <w:ind w:left="7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3" w:tplc="94E834AC">
      <w:start w:val="1"/>
      <w:numFmt w:val="bullet"/>
      <w:lvlText w:val="-"/>
      <w:lvlJc w:val="left"/>
      <w:pPr>
        <w:ind w:left="10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4" w:tplc="F6A0EA0C">
      <w:start w:val="1"/>
      <w:numFmt w:val="bullet"/>
      <w:lvlText w:val="-"/>
      <w:lvlJc w:val="left"/>
      <w:pPr>
        <w:ind w:left="126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5" w:tplc="524A32F6">
      <w:start w:val="1"/>
      <w:numFmt w:val="bullet"/>
      <w:lvlText w:val="-"/>
      <w:lvlJc w:val="left"/>
      <w:pPr>
        <w:ind w:left="15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6" w:tplc="6CE896C4">
      <w:start w:val="1"/>
      <w:numFmt w:val="bullet"/>
      <w:lvlText w:val="-"/>
      <w:lvlJc w:val="left"/>
      <w:pPr>
        <w:ind w:left="17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7" w:tplc="7908A86E">
      <w:start w:val="1"/>
      <w:numFmt w:val="bullet"/>
      <w:lvlText w:val="-"/>
      <w:lvlJc w:val="left"/>
      <w:pPr>
        <w:ind w:left="19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8" w:tplc="37007B94">
      <w:start w:val="1"/>
      <w:numFmt w:val="bullet"/>
      <w:lvlText w:val="-"/>
      <w:lvlJc w:val="left"/>
      <w:pPr>
        <w:ind w:left="22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</w:abstractNum>
  <w:abstractNum w:abstractNumId="1" w15:restartNumberingAfterBreak="0">
    <w:nsid w:val="2157504C"/>
    <w:multiLevelType w:val="hybridMultilevel"/>
    <w:tmpl w:val="297E32D8"/>
    <w:numStyleLink w:val="Streep"/>
  </w:abstractNum>
  <w:abstractNum w:abstractNumId="2" w15:restartNumberingAfterBreak="0">
    <w:nsid w:val="50547E94"/>
    <w:multiLevelType w:val="hybridMultilevel"/>
    <w:tmpl w:val="FA868444"/>
    <w:lvl w:ilvl="0" w:tplc="51F6BCA8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7748C"/>
    <w:multiLevelType w:val="hybridMultilevel"/>
    <w:tmpl w:val="E6E4584E"/>
    <w:lvl w:ilvl="0" w:tplc="0A56BEEC">
      <w:start w:val="21"/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ouble Check Translations">
    <w15:presenceInfo w15:providerId="None" w15:userId="Double Check Translatio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AB4"/>
    <w:rsid w:val="000C33A6"/>
    <w:rsid w:val="001C6F1B"/>
    <w:rsid w:val="003601EE"/>
    <w:rsid w:val="00484BB3"/>
    <w:rsid w:val="004F2CB5"/>
    <w:rsid w:val="0056260B"/>
    <w:rsid w:val="00696C39"/>
    <w:rsid w:val="007164FC"/>
    <w:rsid w:val="00797FAA"/>
    <w:rsid w:val="007F3E8D"/>
    <w:rsid w:val="00874513"/>
    <w:rsid w:val="008B7A94"/>
    <w:rsid w:val="009B7391"/>
    <w:rsid w:val="00A34288"/>
    <w:rsid w:val="00A92614"/>
    <w:rsid w:val="00AB3652"/>
    <w:rsid w:val="00BF58ED"/>
    <w:rsid w:val="00BF62E4"/>
    <w:rsid w:val="00D201A4"/>
    <w:rsid w:val="00DD716A"/>
    <w:rsid w:val="00DF6AB4"/>
    <w:rsid w:val="00E96FD8"/>
    <w:rsid w:val="00EE4DCD"/>
    <w:rsid w:val="00F7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B9FCB"/>
  <w15:docId w15:val="{5E315C9C-5D02-DC47-959B-B13D9F79E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oofdtekst">
    <w:name w:val="Hoofdtekst"/>
    <w:rPr>
      <w:rFonts w:ascii="Helvetica Neue" w:hAnsi="Helvetica Neue" w:cs="Arial Unicode MS"/>
      <w:color w:val="000000"/>
      <w:sz w:val="22"/>
      <w:szCs w:val="22"/>
      <w:lang w:val="en-US"/>
    </w:rPr>
  </w:style>
  <w:style w:type="numbering" w:customStyle="1" w:styleId="Streep">
    <w:name w:val="Streep"/>
    <w:pPr>
      <w:numPr>
        <w:numId w:val="1"/>
      </w:numPr>
    </w:pPr>
  </w:style>
  <w:style w:type="table" w:styleId="Tabelraster">
    <w:name w:val="Table Grid"/>
    <w:basedOn w:val="Standaardtabel"/>
    <w:uiPriority w:val="39"/>
    <w:rsid w:val="00E96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ardalinea-lettertype"/>
    <w:rsid w:val="001C6F1B"/>
  </w:style>
  <w:style w:type="character" w:styleId="Onopgelostemelding">
    <w:name w:val="Unresolved Mention"/>
    <w:basedOn w:val="Standaardalinea-lettertype"/>
    <w:uiPriority w:val="99"/>
    <w:semiHidden/>
    <w:unhideWhenUsed/>
    <w:rsid w:val="00D201A4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F751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739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7391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8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6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6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ikoonen@hetnet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Double-Check</dc:creator>
  <cp:lastModifiedBy>Double Check Translations</cp:lastModifiedBy>
  <cp:revision>3</cp:revision>
  <dcterms:created xsi:type="dcterms:W3CDTF">2019-04-12T17:48:00Z</dcterms:created>
  <dcterms:modified xsi:type="dcterms:W3CDTF">2019-04-12T17:50:00Z</dcterms:modified>
</cp:coreProperties>
</file>