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A9530" w14:textId="77777777" w:rsidR="00E96FD8" w:rsidRPr="009B7391" w:rsidRDefault="00A92614" w:rsidP="000774D8">
      <w:pPr>
        <w:pStyle w:val="Hoofdtekst"/>
        <w:tabs>
          <w:tab w:val="left" w:pos="2552"/>
        </w:tabs>
        <w:rPr>
          <w:b/>
          <w:sz w:val="28"/>
          <w:szCs w:val="28"/>
          <w:lang w:val="nl-NL"/>
        </w:rPr>
      </w:pPr>
      <w:r w:rsidRPr="009B7391">
        <w:rPr>
          <w:b/>
          <w:sz w:val="28"/>
          <w:szCs w:val="28"/>
          <w:lang w:val="nl-NL"/>
        </w:rPr>
        <w:t xml:space="preserve">Draaiboek </w:t>
      </w:r>
      <w:r w:rsidR="00E96FD8" w:rsidRPr="009B7391">
        <w:rPr>
          <w:b/>
          <w:sz w:val="28"/>
          <w:szCs w:val="28"/>
          <w:lang w:val="nl-NL"/>
        </w:rPr>
        <w:t xml:space="preserve">voor het organiseren van optredens van Magan </w:t>
      </w:r>
    </w:p>
    <w:p w14:paraId="17FA301A" w14:textId="77777777" w:rsidR="0056260B" w:rsidRPr="00F75121" w:rsidRDefault="0056260B">
      <w:pPr>
        <w:pStyle w:val="Hoofdtekst"/>
        <w:rPr>
          <w:sz w:val="20"/>
          <w:szCs w:val="20"/>
          <w:lang w:val="nl-NL"/>
        </w:rPr>
      </w:pPr>
      <w:r w:rsidRPr="00F75121">
        <w:rPr>
          <w:sz w:val="20"/>
          <w:szCs w:val="20"/>
          <w:lang w:val="nl-NL"/>
        </w:rPr>
        <w:t>Na overleg met bestuur</w:t>
      </w:r>
    </w:p>
    <w:p w14:paraId="74140ADE" w14:textId="4CC3E319" w:rsidR="00DF6AB4" w:rsidRPr="009B7391" w:rsidRDefault="001D234E">
      <w:pPr>
        <w:pStyle w:val="Hoofdtekst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Taakgroep</w:t>
      </w:r>
      <w:r w:rsidRPr="00F75121">
        <w:rPr>
          <w:sz w:val="20"/>
          <w:szCs w:val="20"/>
          <w:lang w:val="nl-NL"/>
        </w:rPr>
        <w:t xml:space="preserve"> </w:t>
      </w:r>
      <w:r w:rsidR="0056260B" w:rsidRPr="00F75121">
        <w:rPr>
          <w:sz w:val="20"/>
          <w:szCs w:val="20"/>
          <w:lang w:val="nl-NL"/>
        </w:rPr>
        <w:t>Optredens:</w:t>
      </w:r>
      <w:r w:rsidR="0056260B" w:rsidRPr="009B7391">
        <w:rPr>
          <w:sz w:val="20"/>
          <w:szCs w:val="20"/>
          <w:lang w:val="nl-NL"/>
        </w:rPr>
        <w:t xml:space="preserve"> </w:t>
      </w:r>
      <w:r w:rsidR="000774D8">
        <w:rPr>
          <w:sz w:val="20"/>
          <w:szCs w:val="20"/>
          <w:lang w:val="nl-NL"/>
        </w:rPr>
        <w:t>(Andrea), Sonja</w:t>
      </w:r>
      <w:r w:rsidR="00A92614" w:rsidRPr="009B7391">
        <w:rPr>
          <w:sz w:val="20"/>
          <w:szCs w:val="20"/>
          <w:lang w:val="nl-NL"/>
        </w:rPr>
        <w:t xml:space="preserve">, </w:t>
      </w:r>
      <w:r w:rsidR="000774D8">
        <w:rPr>
          <w:sz w:val="20"/>
          <w:szCs w:val="20"/>
          <w:lang w:val="nl-NL"/>
        </w:rPr>
        <w:t>Rob</w:t>
      </w:r>
      <w:r w:rsidR="00784308">
        <w:rPr>
          <w:sz w:val="20"/>
          <w:szCs w:val="20"/>
          <w:lang w:val="nl-NL"/>
        </w:rPr>
        <w:t xml:space="preserve"> (technisch adviseur)</w:t>
      </w:r>
      <w:r w:rsidR="000774D8">
        <w:rPr>
          <w:sz w:val="20"/>
          <w:szCs w:val="20"/>
          <w:lang w:val="nl-NL"/>
        </w:rPr>
        <w:t xml:space="preserve">, </w:t>
      </w:r>
      <w:r w:rsidR="00A92614" w:rsidRPr="009B7391">
        <w:rPr>
          <w:sz w:val="20"/>
          <w:szCs w:val="20"/>
          <w:lang w:val="nl-NL"/>
        </w:rPr>
        <w:t>en Thea</w:t>
      </w:r>
      <w:r w:rsidR="00A92614" w:rsidRPr="00F75121">
        <w:rPr>
          <w:sz w:val="20"/>
          <w:szCs w:val="20"/>
          <w:lang w:val="nl-NL"/>
        </w:rPr>
        <w:t xml:space="preserve">, </w:t>
      </w:r>
      <w:r w:rsidR="000774D8">
        <w:rPr>
          <w:sz w:val="20"/>
          <w:szCs w:val="20"/>
          <w:lang w:val="nl-NL"/>
        </w:rPr>
        <w:t>septem</w:t>
      </w:r>
      <w:r w:rsidR="00912FBB">
        <w:rPr>
          <w:sz w:val="20"/>
          <w:szCs w:val="20"/>
          <w:lang w:val="nl-NL"/>
        </w:rPr>
        <w:t>ber</w:t>
      </w:r>
      <w:r w:rsidR="00A92614" w:rsidRPr="00F75121">
        <w:rPr>
          <w:sz w:val="20"/>
          <w:szCs w:val="20"/>
          <w:lang w:val="nl-NL"/>
        </w:rPr>
        <w:t xml:space="preserve"> 20</w:t>
      </w:r>
      <w:r w:rsidR="000774D8">
        <w:rPr>
          <w:sz w:val="20"/>
          <w:szCs w:val="20"/>
          <w:lang w:val="nl-NL"/>
        </w:rPr>
        <w:t>22</w:t>
      </w:r>
    </w:p>
    <w:p w14:paraId="3FF1D40B" w14:textId="77777777" w:rsidR="00DF6AB4" w:rsidRPr="009B7391" w:rsidRDefault="00DF6AB4">
      <w:pPr>
        <w:pStyle w:val="Hoofdtekst"/>
        <w:rPr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304"/>
        <w:gridCol w:w="1750"/>
        <w:gridCol w:w="1574"/>
      </w:tblGrid>
      <w:tr w:rsidR="00E96FD8" w:rsidRPr="00E96FD8" w14:paraId="6140530F" w14:textId="77777777" w:rsidTr="00E020ED">
        <w:tc>
          <w:tcPr>
            <w:tcW w:w="6754" w:type="dxa"/>
          </w:tcPr>
          <w:p w14:paraId="3B608B54" w14:textId="27BEB5B4" w:rsidR="00E96FD8" w:rsidRPr="00E96FD8" w:rsidRDefault="00E96FD8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  <w:r w:rsidRPr="00E96FD8">
              <w:rPr>
                <w:b/>
              </w:rPr>
              <w:t>Wa</w:t>
            </w:r>
            <w:r w:rsidR="00B4389B">
              <w:rPr>
                <w:b/>
              </w:rPr>
              <w:t>t</w:t>
            </w:r>
          </w:p>
        </w:tc>
        <w:tc>
          <w:tcPr>
            <w:tcW w:w="1179" w:type="dxa"/>
          </w:tcPr>
          <w:p w14:paraId="01CDED7C" w14:textId="77777777" w:rsidR="00E96FD8" w:rsidRPr="00E96FD8" w:rsidRDefault="00E96FD8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  <w:r w:rsidRPr="00E96FD8">
              <w:rPr>
                <w:b/>
              </w:rPr>
              <w:t>Wie</w:t>
            </w:r>
          </w:p>
        </w:tc>
        <w:tc>
          <w:tcPr>
            <w:tcW w:w="1695" w:type="dxa"/>
          </w:tcPr>
          <w:p w14:paraId="541C6AF6" w14:textId="77777777" w:rsidR="00E96FD8" w:rsidRPr="00E96FD8" w:rsidRDefault="00F7512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  <w:proofErr w:type="spellStart"/>
            <w:r>
              <w:rPr>
                <w:b/>
              </w:rPr>
              <w:t>Tijd</w:t>
            </w:r>
            <w:proofErr w:type="spellEnd"/>
          </w:p>
        </w:tc>
      </w:tr>
      <w:tr w:rsidR="00E96FD8" w:rsidRPr="001C6F1B" w14:paraId="7930A276" w14:textId="77777777" w:rsidTr="00E020ED">
        <w:tc>
          <w:tcPr>
            <w:tcW w:w="6754" w:type="dxa"/>
          </w:tcPr>
          <w:p w14:paraId="3E046C59" w14:textId="250BD972" w:rsidR="00E96FD8" w:rsidRDefault="00E96FD8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  <w:lang w:val="nl-NL"/>
              </w:rPr>
            </w:pPr>
            <w:r w:rsidRPr="009B7391">
              <w:rPr>
                <w:sz w:val="20"/>
                <w:szCs w:val="20"/>
                <w:lang w:val="nl-NL"/>
              </w:rPr>
              <w:t xml:space="preserve">Algehele </w:t>
            </w:r>
            <w:r w:rsidR="001C6F1B" w:rsidRPr="009B7391">
              <w:rPr>
                <w:sz w:val="20"/>
                <w:szCs w:val="20"/>
                <w:lang w:val="nl-NL"/>
              </w:rPr>
              <w:t>co</w:t>
            </w:r>
            <w:r w:rsidR="00B919FB">
              <w:rPr>
                <w:sz w:val="20"/>
                <w:szCs w:val="20"/>
                <w:lang w:val="nl-NL"/>
              </w:rPr>
              <w:t>ö</w:t>
            </w:r>
            <w:r w:rsidR="001C6F1B" w:rsidRPr="009B7391">
              <w:rPr>
                <w:sz w:val="20"/>
                <w:szCs w:val="20"/>
                <w:lang w:val="nl-NL"/>
              </w:rPr>
              <w:t>rdinatie</w:t>
            </w:r>
            <w:r w:rsidRPr="009B7391">
              <w:rPr>
                <w:sz w:val="20"/>
                <w:szCs w:val="20"/>
                <w:lang w:val="nl-NL"/>
              </w:rPr>
              <w:t xml:space="preserve"> per optreden </w:t>
            </w:r>
            <w:r w:rsidR="0056260B" w:rsidRPr="009B7391">
              <w:rPr>
                <w:sz w:val="20"/>
                <w:szCs w:val="20"/>
                <w:lang w:val="nl-NL"/>
              </w:rPr>
              <w:t>door één persoon</w:t>
            </w:r>
          </w:p>
          <w:p w14:paraId="20E436BD" w14:textId="39DEA9D9" w:rsidR="003576DB" w:rsidRDefault="004F46EB" w:rsidP="004F46EB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  <w:lang w:val="nl-NL"/>
              </w:rPr>
            </w:pPr>
            <w:r>
              <w:rPr>
                <w:i/>
                <w:iCs/>
                <w:sz w:val="20"/>
                <w:szCs w:val="20"/>
                <w:lang w:val="nl-NL"/>
              </w:rPr>
              <w:t>-</w:t>
            </w:r>
            <w:r w:rsidR="003576DB" w:rsidRPr="00B4389B">
              <w:rPr>
                <w:i/>
                <w:iCs/>
                <w:sz w:val="20"/>
                <w:szCs w:val="20"/>
                <w:lang w:val="nl-NL"/>
              </w:rPr>
              <w:t>Contact met kerk in Mechelen gaat via het bestuur</w:t>
            </w:r>
            <w:r w:rsidR="00606DF6" w:rsidRPr="00B4389B">
              <w:rPr>
                <w:i/>
                <w:iCs/>
                <w:sz w:val="20"/>
                <w:szCs w:val="20"/>
                <w:lang w:val="nl-NL"/>
              </w:rPr>
              <w:t xml:space="preserve">: extra aandacht voor </w:t>
            </w:r>
            <w:r w:rsidR="00606DF6" w:rsidRPr="004F46EB">
              <w:rPr>
                <w:i/>
                <w:iCs/>
                <w:sz w:val="20"/>
                <w:szCs w:val="20"/>
                <w:u w:val="single"/>
                <w:lang w:val="nl-NL"/>
              </w:rPr>
              <w:t>communicatie betreffende stukken die we zingen én</w:t>
            </w:r>
            <w:r w:rsidR="00B4389B" w:rsidRPr="004F46EB">
              <w:rPr>
                <w:i/>
                <w:iCs/>
                <w:sz w:val="20"/>
                <w:szCs w:val="20"/>
                <w:u w:val="single"/>
                <w:lang w:val="nl-NL"/>
              </w:rPr>
              <w:t xml:space="preserve"> wanneer</w:t>
            </w:r>
            <w:r w:rsidR="00B4389B">
              <w:rPr>
                <w:i/>
                <w:iCs/>
                <w:sz w:val="20"/>
                <w:szCs w:val="20"/>
                <w:lang w:val="nl-NL"/>
              </w:rPr>
              <w:t xml:space="preserve"> we dit in de mis zingen</w:t>
            </w:r>
            <w:r w:rsidR="006C4461">
              <w:rPr>
                <w:i/>
                <w:iCs/>
                <w:sz w:val="20"/>
                <w:szCs w:val="20"/>
                <w:lang w:val="nl-NL"/>
              </w:rPr>
              <w:t>. Beter overleggen dan in het verleden dus.</w:t>
            </w:r>
          </w:p>
          <w:p w14:paraId="7BBF424F" w14:textId="2E26B61C" w:rsidR="006F2442" w:rsidRPr="009B7391" w:rsidRDefault="004F46EB" w:rsidP="006C446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  <w:lang w:val="nl-NL"/>
              </w:rPr>
            </w:pPr>
            <w:r>
              <w:rPr>
                <w:i/>
                <w:iCs/>
                <w:sz w:val="20"/>
                <w:szCs w:val="20"/>
                <w:lang w:val="nl-NL"/>
              </w:rPr>
              <w:t>-</w:t>
            </w:r>
            <w:r w:rsidR="006F2442">
              <w:rPr>
                <w:i/>
                <w:iCs/>
                <w:sz w:val="20"/>
                <w:szCs w:val="20"/>
                <w:lang w:val="nl-NL"/>
              </w:rPr>
              <w:t>Contact met dirigent ander koor (koortreffen) gaat via Jo</w:t>
            </w:r>
          </w:p>
        </w:tc>
        <w:tc>
          <w:tcPr>
            <w:tcW w:w="1179" w:type="dxa"/>
          </w:tcPr>
          <w:p w14:paraId="7AF65F88" w14:textId="77777777" w:rsidR="00E96FD8" w:rsidRDefault="001C6F1B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1C6F1B">
              <w:rPr>
                <w:sz w:val="20"/>
                <w:szCs w:val="20"/>
              </w:rPr>
              <w:t>C</w:t>
            </w:r>
            <w:r w:rsidR="007C1723">
              <w:rPr>
                <w:sz w:val="20"/>
                <w:szCs w:val="20"/>
              </w:rPr>
              <w:t>P</w:t>
            </w:r>
          </w:p>
          <w:p w14:paraId="3B6084DE" w14:textId="77777777" w:rsidR="00B4389B" w:rsidRDefault="00B4389B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</w:p>
          <w:p w14:paraId="457C458B" w14:textId="77777777" w:rsidR="00B4389B" w:rsidRDefault="00B4389B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Bestuur</w:t>
            </w:r>
            <w:proofErr w:type="spellEnd"/>
          </w:p>
          <w:p w14:paraId="3DF80010" w14:textId="77777777" w:rsidR="006F2442" w:rsidRDefault="006F2442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</w:p>
          <w:p w14:paraId="735FC50F" w14:textId="715A6B81" w:rsidR="006F2442" w:rsidRPr="001C6F1B" w:rsidRDefault="006F2442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</w:t>
            </w:r>
          </w:p>
        </w:tc>
        <w:tc>
          <w:tcPr>
            <w:tcW w:w="1695" w:type="dxa"/>
          </w:tcPr>
          <w:p w14:paraId="49DA7C90" w14:textId="77777777" w:rsidR="00E96FD8" w:rsidRDefault="00E96FD8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</w:p>
          <w:p w14:paraId="607EA1A8" w14:textId="77777777" w:rsidR="00B4389B" w:rsidRDefault="00B4389B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</w:p>
          <w:p w14:paraId="3C17D419" w14:textId="495A9C0F" w:rsidR="00B4389B" w:rsidRPr="001C6F1B" w:rsidRDefault="00B4389B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Pasen</w:t>
            </w:r>
            <w:proofErr w:type="spellEnd"/>
            <w:r w:rsidR="00B919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+</w:t>
            </w:r>
            <w:r w:rsidR="00B919F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Kerst</w:t>
            </w:r>
            <w:proofErr w:type="spellEnd"/>
          </w:p>
        </w:tc>
      </w:tr>
      <w:tr w:rsidR="00AB3652" w:rsidRPr="00E96FD8" w14:paraId="3E25A0D3" w14:textId="77777777" w:rsidTr="00E020ED">
        <w:tc>
          <w:tcPr>
            <w:tcW w:w="6754" w:type="dxa"/>
          </w:tcPr>
          <w:p w14:paraId="59D591D6" w14:textId="77777777" w:rsidR="00AB3652" w:rsidRPr="00E3079F" w:rsidRDefault="00AB3652" w:rsidP="001C6F1B">
            <w:pPr>
              <w:pStyle w:val="Hoofdtekst"/>
              <w:rPr>
                <w:rFonts w:asciiTheme="minorHAnsi" w:hAnsiTheme="minorHAnsi"/>
                <w:b/>
                <w:color w:val="00A2FF" w:themeColor="accent1"/>
                <w:sz w:val="20"/>
                <w:szCs w:val="20"/>
                <w:lang w:val="nl-NL"/>
              </w:rPr>
            </w:pPr>
            <w:r w:rsidRPr="00E3079F">
              <w:rPr>
                <w:rFonts w:asciiTheme="minorHAnsi" w:hAnsiTheme="minorHAnsi"/>
                <w:b/>
                <w:color w:val="00A2FF" w:themeColor="accent1"/>
                <w:sz w:val="20"/>
                <w:szCs w:val="20"/>
                <w:lang w:val="nl-NL"/>
              </w:rPr>
              <w:t>Datum optreden afstemmen</w:t>
            </w:r>
          </w:p>
        </w:tc>
        <w:tc>
          <w:tcPr>
            <w:tcW w:w="1179" w:type="dxa"/>
          </w:tcPr>
          <w:p w14:paraId="71489A14" w14:textId="77777777" w:rsidR="00AB3652" w:rsidRDefault="00AB3652" w:rsidP="008D437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94BDB38" w14:textId="77777777" w:rsidR="00AB3652" w:rsidRPr="00E96FD8" w:rsidRDefault="00912FBB" w:rsidP="008D437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Duur </w:t>
            </w:r>
            <w:r w:rsidR="00F75121">
              <w:rPr>
                <w:rFonts w:asciiTheme="minorHAnsi" w:hAnsiTheme="minorHAnsi"/>
                <w:sz w:val="20"/>
                <w:szCs w:val="20"/>
              </w:rPr>
              <w:t>1 week</w:t>
            </w:r>
          </w:p>
        </w:tc>
      </w:tr>
      <w:tr w:rsidR="00E96FD8" w:rsidRPr="00E96FD8" w14:paraId="61A8E665" w14:textId="77777777" w:rsidTr="00E020ED">
        <w:tc>
          <w:tcPr>
            <w:tcW w:w="6754" w:type="dxa"/>
          </w:tcPr>
          <w:p w14:paraId="4497A24F" w14:textId="20777FDE" w:rsidR="0056260B" w:rsidRDefault="007F3E8D" w:rsidP="00AB3652">
            <w:pPr>
              <w:pStyle w:val="Hoofdtekst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C</w:t>
            </w:r>
            <w:r w:rsidR="00E96FD8" w:rsidRPr="00E96FD8">
              <w:rPr>
                <w:rFonts w:asciiTheme="minorHAnsi" w:hAnsiTheme="minorHAnsi"/>
                <w:sz w:val="20"/>
                <w:szCs w:val="20"/>
                <w:lang w:val="nl-NL"/>
              </w:rPr>
              <w:t>ontact  met organisatie/lo</w:t>
            </w:r>
            <w:r w:rsidR="00B919FB">
              <w:rPr>
                <w:rFonts w:asciiTheme="minorHAnsi" w:hAnsiTheme="minorHAnsi"/>
                <w:sz w:val="20"/>
                <w:szCs w:val="20"/>
                <w:lang w:val="nl-NL"/>
              </w:rPr>
              <w:t>c</w:t>
            </w:r>
            <w:r w:rsidR="00E96FD8" w:rsidRPr="00E96FD8">
              <w:rPr>
                <w:rFonts w:asciiTheme="minorHAnsi" w:hAnsiTheme="minorHAnsi"/>
                <w:sz w:val="20"/>
                <w:szCs w:val="20"/>
                <w:lang w:val="nl-NL"/>
              </w:rPr>
              <w:t>atie</w:t>
            </w:r>
            <w:r w:rsidR="001C6F1B" w:rsidRPr="00E96FD8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</w:t>
            </w:r>
          </w:p>
          <w:p w14:paraId="083A7A82" w14:textId="76F877AD" w:rsidR="00E96FD8" w:rsidRDefault="008C5B24" w:rsidP="0056260B">
            <w:pPr>
              <w:pStyle w:val="Hoofdtekst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 xml:space="preserve">Aanvragen van buiten </w:t>
            </w:r>
            <w:r w:rsidR="0056260B">
              <w:rPr>
                <w:rFonts w:asciiTheme="minorHAnsi" w:hAnsiTheme="minorHAnsi"/>
                <w:sz w:val="20"/>
                <w:szCs w:val="20"/>
                <w:lang w:val="nl-NL"/>
              </w:rPr>
              <w:t>kom</w:t>
            </w:r>
            <w:r>
              <w:rPr>
                <w:rFonts w:asciiTheme="minorHAnsi" w:hAnsiTheme="minorHAnsi"/>
                <w:sz w:val="20"/>
                <w:szCs w:val="20"/>
                <w:lang w:val="nl-NL"/>
              </w:rPr>
              <w:t>en</w:t>
            </w:r>
            <w:r w:rsidR="0056260B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via secretaris binnen</w:t>
            </w:r>
          </w:p>
          <w:p w14:paraId="467A7D7B" w14:textId="77777777" w:rsidR="0056260B" w:rsidRPr="00AB3652" w:rsidRDefault="0056260B" w:rsidP="0056260B">
            <w:pPr>
              <w:pStyle w:val="Hoofdtekst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komt voort uit eigen initiatief</w:t>
            </w:r>
            <w:r w:rsidR="001D234E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taakgroep optredens</w:t>
            </w:r>
          </w:p>
        </w:tc>
        <w:tc>
          <w:tcPr>
            <w:tcW w:w="1179" w:type="dxa"/>
          </w:tcPr>
          <w:p w14:paraId="642CB09F" w14:textId="547EFB24" w:rsidR="00E96FD8" w:rsidRPr="00E96FD8" w:rsidRDefault="007F3E8D" w:rsidP="008D437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="007C1723">
              <w:rPr>
                <w:rFonts w:asciiTheme="minorHAnsi" w:hAnsiTheme="minorHAnsi"/>
                <w:sz w:val="20"/>
                <w:szCs w:val="20"/>
              </w:rPr>
              <w:t>P</w:t>
            </w:r>
          </w:p>
        </w:tc>
        <w:tc>
          <w:tcPr>
            <w:tcW w:w="1695" w:type="dxa"/>
          </w:tcPr>
          <w:p w14:paraId="2180B4E8" w14:textId="77777777" w:rsidR="00E96FD8" w:rsidRPr="00E96FD8" w:rsidRDefault="00E96FD8" w:rsidP="008D437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96FD8" w:rsidRPr="006F2442" w14:paraId="02123C7B" w14:textId="77777777" w:rsidTr="00E020ED">
        <w:tc>
          <w:tcPr>
            <w:tcW w:w="6754" w:type="dxa"/>
          </w:tcPr>
          <w:p w14:paraId="279BA0C9" w14:textId="43D97DAE" w:rsidR="00E96FD8" w:rsidRPr="009B7391" w:rsidRDefault="007F3E8D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 xml:space="preserve">Kunnen </w:t>
            </w:r>
            <w:r w:rsidR="00E96FD8" w:rsidRPr="00E96FD8">
              <w:rPr>
                <w:rFonts w:asciiTheme="minorHAnsi" w:hAnsiTheme="minorHAnsi"/>
                <w:sz w:val="20"/>
                <w:szCs w:val="20"/>
                <w:lang w:val="nl-NL"/>
              </w:rPr>
              <w:t>Jo</w:t>
            </w:r>
            <w:r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en </w:t>
            </w:r>
            <w:r w:rsidR="00E96FD8" w:rsidRPr="00E96FD8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combo </w:t>
            </w:r>
            <w:r>
              <w:rPr>
                <w:rFonts w:asciiTheme="minorHAnsi" w:hAnsiTheme="minorHAnsi"/>
                <w:sz w:val="20"/>
                <w:szCs w:val="20"/>
                <w:lang w:val="nl-NL"/>
              </w:rPr>
              <w:t xml:space="preserve">leden op voorgestelde datum? </w:t>
            </w:r>
            <w:r w:rsidR="00C220CC">
              <w:rPr>
                <w:rFonts w:asciiTheme="minorHAnsi" w:hAnsiTheme="minorHAnsi"/>
                <w:sz w:val="20"/>
                <w:szCs w:val="20"/>
                <w:lang w:val="nl-NL"/>
              </w:rPr>
              <w:t>Contactpersoon</w:t>
            </w:r>
            <w:r w:rsidR="001D234E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taak</w:t>
            </w:r>
            <w:r w:rsidR="009B7391">
              <w:rPr>
                <w:rFonts w:asciiTheme="minorHAnsi" w:hAnsiTheme="minorHAnsi"/>
                <w:sz w:val="20"/>
                <w:szCs w:val="20"/>
                <w:lang w:val="nl-NL"/>
              </w:rPr>
              <w:t>groep</w:t>
            </w:r>
            <w:r w:rsidR="0056260B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</w:t>
            </w:r>
            <w:r w:rsidR="009B7391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vraagt het via </w:t>
            </w:r>
            <w:r w:rsidR="0056260B">
              <w:rPr>
                <w:rFonts w:asciiTheme="minorHAnsi" w:hAnsiTheme="minorHAnsi"/>
                <w:sz w:val="20"/>
                <w:szCs w:val="20"/>
                <w:lang w:val="nl-NL"/>
              </w:rPr>
              <w:t>Whatsapp</w:t>
            </w:r>
            <w:r w:rsidR="009B7391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-groep </w:t>
            </w:r>
            <w:r w:rsidR="0056260B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1179" w:type="dxa"/>
          </w:tcPr>
          <w:p w14:paraId="18740EAC" w14:textId="26756407" w:rsidR="00E96FD8" w:rsidRPr="00E96FD8" w:rsidRDefault="00C220CC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="007C1723">
              <w:rPr>
                <w:rFonts w:asciiTheme="minorHAnsi" w:hAnsiTheme="minorHAnsi"/>
                <w:sz w:val="20"/>
                <w:szCs w:val="20"/>
              </w:rPr>
              <w:t>P</w:t>
            </w:r>
          </w:p>
        </w:tc>
        <w:tc>
          <w:tcPr>
            <w:tcW w:w="1695" w:type="dxa"/>
          </w:tcPr>
          <w:p w14:paraId="3763932F" w14:textId="49BD0DBB" w:rsidR="00E96FD8" w:rsidRPr="00B919FB" w:rsidRDefault="00530C85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B919FB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Liefst 3 mnd. </w:t>
            </w:r>
            <w:r w:rsidR="00B919FB" w:rsidRPr="00B919FB">
              <w:rPr>
                <w:rFonts w:asciiTheme="minorHAnsi" w:hAnsiTheme="minorHAnsi"/>
                <w:sz w:val="20"/>
                <w:szCs w:val="20"/>
                <w:lang w:val="nl-NL"/>
              </w:rPr>
              <w:t>V</w:t>
            </w:r>
            <w:r w:rsidRPr="00B919FB">
              <w:rPr>
                <w:rFonts w:asciiTheme="minorHAnsi" w:hAnsiTheme="minorHAnsi"/>
                <w:sz w:val="20"/>
                <w:szCs w:val="20"/>
                <w:lang w:val="nl-NL"/>
              </w:rPr>
              <w:t>an</w:t>
            </w:r>
            <w:r w:rsidR="00B919FB" w:rsidRPr="00B919FB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</w:t>
            </w:r>
            <w:r w:rsidRPr="00B919FB">
              <w:rPr>
                <w:rFonts w:asciiTheme="minorHAnsi" w:hAnsiTheme="minorHAnsi"/>
                <w:sz w:val="20"/>
                <w:szCs w:val="20"/>
                <w:lang w:val="nl-NL"/>
              </w:rPr>
              <w:t>te</w:t>
            </w:r>
            <w:r w:rsidR="00B919FB" w:rsidRPr="00B919FB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</w:t>
            </w:r>
            <w:r w:rsidRPr="00B919FB">
              <w:rPr>
                <w:rFonts w:asciiTheme="minorHAnsi" w:hAnsiTheme="minorHAnsi"/>
                <w:sz w:val="20"/>
                <w:szCs w:val="20"/>
                <w:lang w:val="nl-NL"/>
              </w:rPr>
              <w:t>voren</w:t>
            </w:r>
          </w:p>
        </w:tc>
      </w:tr>
      <w:tr w:rsidR="0056260B" w:rsidRPr="00E96FD8" w14:paraId="3E149919" w14:textId="77777777" w:rsidTr="00E020ED">
        <w:tc>
          <w:tcPr>
            <w:tcW w:w="6754" w:type="dxa"/>
          </w:tcPr>
          <w:p w14:paraId="10A6FC53" w14:textId="77777777" w:rsidR="0056260B" w:rsidRDefault="0056260B" w:rsidP="00F903B9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Commissie pakt over indien datum kan en spreekt meteen af wie C is</w:t>
            </w:r>
          </w:p>
        </w:tc>
        <w:tc>
          <w:tcPr>
            <w:tcW w:w="1179" w:type="dxa"/>
          </w:tcPr>
          <w:p w14:paraId="712AB420" w14:textId="008B331E" w:rsidR="0056260B" w:rsidRDefault="0056260B" w:rsidP="00F903B9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="007C1723">
              <w:rPr>
                <w:rFonts w:asciiTheme="minorHAnsi" w:hAnsiTheme="minorHAnsi"/>
                <w:sz w:val="20"/>
                <w:szCs w:val="20"/>
              </w:rPr>
              <w:t>P</w:t>
            </w:r>
          </w:p>
        </w:tc>
        <w:tc>
          <w:tcPr>
            <w:tcW w:w="1695" w:type="dxa"/>
          </w:tcPr>
          <w:p w14:paraId="0E4D1468" w14:textId="77777777" w:rsidR="0056260B" w:rsidRPr="00E96FD8" w:rsidRDefault="0056260B" w:rsidP="00F903B9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F3E8D" w:rsidRPr="000774D8" w14:paraId="24761C09" w14:textId="77777777" w:rsidTr="00E020ED">
        <w:tc>
          <w:tcPr>
            <w:tcW w:w="6754" w:type="dxa"/>
          </w:tcPr>
          <w:p w14:paraId="37421A37" w14:textId="77777777" w:rsidR="007F3E8D" w:rsidRPr="00E96FD8" w:rsidRDefault="007F3E8D" w:rsidP="00F903B9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 xml:space="preserve">Zijn er voldoende koorleden op deze datum? Vragen “bie de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nl-NL"/>
              </w:rPr>
              <w:t>proof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nl-NL"/>
              </w:rPr>
              <w:t>”</w:t>
            </w:r>
            <w:r w:rsidR="009B7391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ter indicatie &amp; </w:t>
            </w:r>
            <w:r w:rsidR="00797FAA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vervolgens </w:t>
            </w:r>
            <w:r w:rsidR="009B7391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datum </w:t>
            </w:r>
            <w:r w:rsidR="00797FAA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aan alle leden </w:t>
            </w:r>
            <w:r w:rsidR="009B7391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doorgeven via e-mail of Info-app, zodat </w:t>
            </w:r>
            <w:r w:rsidR="00797FAA">
              <w:rPr>
                <w:rFonts w:asciiTheme="minorHAnsi" w:hAnsiTheme="minorHAnsi"/>
                <w:sz w:val="20"/>
                <w:szCs w:val="20"/>
                <w:lang w:val="nl-NL"/>
              </w:rPr>
              <w:t>men</w:t>
            </w:r>
            <w:r w:rsidR="009B7391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zich </w:t>
            </w:r>
            <w:r w:rsidR="00797FAA">
              <w:rPr>
                <w:rFonts w:asciiTheme="minorHAnsi" w:hAnsiTheme="minorHAnsi"/>
                <w:sz w:val="20"/>
                <w:szCs w:val="20"/>
                <w:lang w:val="nl-NL"/>
              </w:rPr>
              <w:t>kan</w:t>
            </w:r>
            <w:r w:rsidR="009B7391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afmelden</w:t>
            </w:r>
            <w:r w:rsidR="00797FAA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indien nodig</w:t>
            </w:r>
          </w:p>
        </w:tc>
        <w:tc>
          <w:tcPr>
            <w:tcW w:w="1179" w:type="dxa"/>
          </w:tcPr>
          <w:p w14:paraId="7DF48A6A" w14:textId="2B819966" w:rsidR="007F3E8D" w:rsidRPr="00716783" w:rsidRDefault="00716783" w:rsidP="00F903B9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716783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C of secretaris bestuur </w:t>
            </w:r>
          </w:p>
        </w:tc>
        <w:tc>
          <w:tcPr>
            <w:tcW w:w="1695" w:type="dxa"/>
          </w:tcPr>
          <w:p w14:paraId="296F0DEE" w14:textId="77777777" w:rsidR="007F3E8D" w:rsidRPr="00716783" w:rsidRDefault="007F3E8D" w:rsidP="00F903B9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</w:tc>
      </w:tr>
      <w:tr w:rsidR="00E96FD8" w:rsidRPr="00E96FD8" w14:paraId="00B0CDBB" w14:textId="77777777" w:rsidTr="00E020ED">
        <w:tc>
          <w:tcPr>
            <w:tcW w:w="6754" w:type="dxa"/>
          </w:tcPr>
          <w:p w14:paraId="621E3E10" w14:textId="77777777" w:rsidR="00E96FD8" w:rsidRPr="009B7391" w:rsidRDefault="00BF58ED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Mogelijke Datum</w:t>
            </w:r>
            <w:r w:rsidR="00E96FD8" w:rsidRPr="00E96FD8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prikken</w:t>
            </w:r>
            <w:r w:rsidR="007F3E8D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onder voorbehoud van vereisten</w:t>
            </w:r>
          </w:p>
        </w:tc>
        <w:tc>
          <w:tcPr>
            <w:tcW w:w="1179" w:type="dxa"/>
          </w:tcPr>
          <w:p w14:paraId="3D3FDFE0" w14:textId="7734BFD1" w:rsidR="00E96FD8" w:rsidRPr="00E96FD8" w:rsidRDefault="007F3E8D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="007C1723">
              <w:rPr>
                <w:rFonts w:asciiTheme="minorHAnsi" w:hAnsiTheme="minorHAnsi"/>
                <w:sz w:val="20"/>
                <w:szCs w:val="20"/>
              </w:rPr>
              <w:t>P</w:t>
            </w:r>
          </w:p>
        </w:tc>
        <w:tc>
          <w:tcPr>
            <w:tcW w:w="1695" w:type="dxa"/>
          </w:tcPr>
          <w:p w14:paraId="567C7C13" w14:textId="77777777" w:rsidR="00E96FD8" w:rsidRPr="00E96FD8" w:rsidRDefault="00E96FD8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F3E8D" w:rsidRPr="00E96FD8" w14:paraId="037FF7C4" w14:textId="77777777" w:rsidTr="00E020ED">
        <w:tc>
          <w:tcPr>
            <w:tcW w:w="6754" w:type="dxa"/>
          </w:tcPr>
          <w:p w14:paraId="19D136D5" w14:textId="77777777" w:rsidR="007F3E8D" w:rsidRPr="00E3079F" w:rsidRDefault="00AB3652" w:rsidP="00AB3652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color w:val="00A2FF" w:themeColor="accent1"/>
                <w:sz w:val="20"/>
                <w:szCs w:val="20"/>
                <w:lang w:val="nl-NL"/>
              </w:rPr>
            </w:pPr>
            <w:r w:rsidRPr="00E3079F">
              <w:rPr>
                <w:rFonts w:asciiTheme="minorHAnsi" w:hAnsiTheme="minorHAnsi"/>
                <w:b/>
                <w:color w:val="00A2FF" w:themeColor="accent1"/>
                <w:sz w:val="20"/>
                <w:szCs w:val="20"/>
                <w:lang w:val="nl-NL"/>
              </w:rPr>
              <w:t>Voldoet plek/podium aan de minimale vereisten?</w:t>
            </w:r>
          </w:p>
        </w:tc>
        <w:tc>
          <w:tcPr>
            <w:tcW w:w="1179" w:type="dxa"/>
          </w:tcPr>
          <w:p w14:paraId="0A315031" w14:textId="77777777" w:rsidR="007F3E8D" w:rsidRPr="009B7391" w:rsidRDefault="007F3E8D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1695" w:type="dxa"/>
          </w:tcPr>
          <w:p w14:paraId="20DE195E" w14:textId="0B073153" w:rsidR="007F3E8D" w:rsidRPr="00E96FD8" w:rsidRDefault="008C5B24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Z.S.M.</w:t>
            </w:r>
          </w:p>
        </w:tc>
      </w:tr>
      <w:tr w:rsidR="00AB3652" w:rsidRPr="00E96FD8" w14:paraId="20A9C1CB" w14:textId="77777777" w:rsidTr="00E020ED">
        <w:tc>
          <w:tcPr>
            <w:tcW w:w="6754" w:type="dxa"/>
          </w:tcPr>
          <w:p w14:paraId="5F50D668" w14:textId="77777777" w:rsidR="00D33388" w:rsidRDefault="00AB3652" w:rsidP="00AB3652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ns w:id="0" w:author="Gé Hoeijmakers" w:date="2020-01-26T13:17:00Z"/>
                <w:rFonts w:asciiTheme="minorHAnsi" w:hAnsiTheme="minorHAnsi"/>
                <w:sz w:val="20"/>
                <w:szCs w:val="20"/>
                <w:lang w:val="nl-NL"/>
              </w:rPr>
            </w:pPr>
            <w:r w:rsidRPr="00D33388">
              <w:rPr>
                <w:rFonts w:asciiTheme="minorHAnsi" w:hAnsiTheme="minorHAnsi"/>
                <w:sz w:val="20"/>
                <w:szCs w:val="20"/>
                <w:u w:val="single"/>
                <w:lang w:val="nl-NL"/>
              </w:rPr>
              <w:t>Tegemoetkoming onkosten</w:t>
            </w:r>
            <w:r w:rsidRPr="009B7391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koor vergoeding voor </w:t>
            </w:r>
          </w:p>
          <w:p w14:paraId="3B3E3ED1" w14:textId="37256CD2" w:rsidR="00D33388" w:rsidRDefault="00AB3652" w:rsidP="00AB3652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9B7391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dirigent </w:t>
            </w:r>
            <w:r w:rsidR="0056260B" w:rsidRPr="009B7391">
              <w:rPr>
                <w:rFonts w:asciiTheme="minorHAnsi" w:hAnsiTheme="minorHAnsi"/>
                <w:sz w:val="20"/>
                <w:szCs w:val="20"/>
                <w:lang w:val="nl-NL"/>
              </w:rPr>
              <w:t>(min.75,-)</w:t>
            </w:r>
            <w:r w:rsidRPr="009B7391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en</w:t>
            </w:r>
            <w:r w:rsidR="00D33388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</w:t>
            </w:r>
            <w:r w:rsidRPr="00D33388">
              <w:rPr>
                <w:rFonts w:asciiTheme="minorHAnsi" w:hAnsiTheme="minorHAnsi"/>
                <w:sz w:val="20"/>
                <w:szCs w:val="20"/>
                <w:lang w:val="nl-NL"/>
              </w:rPr>
              <w:t>inhuren geluidinstallatie</w:t>
            </w:r>
            <w:r w:rsidR="0056260B" w:rsidRPr="00D33388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(min1</w:t>
            </w:r>
            <w:r w:rsidR="008C5B24">
              <w:rPr>
                <w:rFonts w:asciiTheme="minorHAnsi" w:hAnsiTheme="minorHAnsi"/>
                <w:sz w:val="20"/>
                <w:szCs w:val="20"/>
                <w:lang w:val="nl-NL"/>
              </w:rPr>
              <w:t>5</w:t>
            </w:r>
            <w:r w:rsidR="0056260B" w:rsidRPr="00D33388">
              <w:rPr>
                <w:rFonts w:asciiTheme="minorHAnsi" w:hAnsiTheme="minorHAnsi"/>
                <w:sz w:val="20"/>
                <w:szCs w:val="20"/>
                <w:lang w:val="nl-NL"/>
              </w:rPr>
              <w:t>0,-)</w:t>
            </w:r>
            <w:r w:rsidR="00D33388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</w:t>
            </w:r>
          </w:p>
          <w:p w14:paraId="5DFCB0CA" w14:textId="7E584131" w:rsidR="00D33388" w:rsidRPr="00D33388" w:rsidRDefault="00D33388" w:rsidP="00D33388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D33388">
              <w:rPr>
                <w:rFonts w:asciiTheme="minorHAnsi" w:hAnsiTheme="minorHAnsi"/>
                <w:i/>
                <w:iCs/>
                <w:sz w:val="20"/>
                <w:szCs w:val="20"/>
                <w:lang w:val="nl-NL"/>
              </w:rPr>
              <w:t xml:space="preserve">( incl. onvoorzien 75,- ? = </w:t>
            </w:r>
            <w:proofErr w:type="spellStart"/>
            <w:r w:rsidRPr="00D33388">
              <w:rPr>
                <w:rFonts w:asciiTheme="minorHAnsi" w:hAnsiTheme="minorHAnsi"/>
                <w:i/>
                <w:iCs/>
                <w:sz w:val="20"/>
                <w:szCs w:val="20"/>
              </w:rPr>
              <w:t>Totaal</w:t>
            </w:r>
            <w:proofErr w:type="spellEnd"/>
            <w:r w:rsidRPr="00D33388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="008C5B24">
              <w:rPr>
                <w:rFonts w:asciiTheme="minorHAnsi" w:hAnsiTheme="minorHAnsi"/>
                <w:i/>
                <w:iCs/>
                <w:sz w:val="20"/>
                <w:szCs w:val="20"/>
              </w:rPr>
              <w:t>300,</w:t>
            </w:r>
            <w:r w:rsidRPr="00D33388">
              <w:rPr>
                <w:rFonts w:asciiTheme="minorHAnsi" w:hAnsiTheme="minorHAnsi"/>
                <w:i/>
                <w:iCs/>
                <w:sz w:val="20"/>
                <w:szCs w:val="20"/>
              </w:rPr>
              <w:t>-?)</w:t>
            </w:r>
          </w:p>
        </w:tc>
        <w:tc>
          <w:tcPr>
            <w:tcW w:w="1179" w:type="dxa"/>
          </w:tcPr>
          <w:p w14:paraId="42171F8E" w14:textId="77777777" w:rsidR="00AB3652" w:rsidRDefault="00AB3652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C227330" w14:textId="77777777" w:rsidR="00AB3652" w:rsidRPr="00E96FD8" w:rsidRDefault="00AB3652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96FD8" w:rsidRPr="00E96FD8" w14:paraId="0C604566" w14:textId="77777777" w:rsidTr="00E020ED">
        <w:tc>
          <w:tcPr>
            <w:tcW w:w="6754" w:type="dxa"/>
          </w:tcPr>
          <w:p w14:paraId="2B7C5BEB" w14:textId="5CFDE6B5" w:rsidR="007F3E8D" w:rsidRPr="009B7391" w:rsidRDefault="007F3E8D" w:rsidP="004F2CB5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9B7391">
              <w:rPr>
                <w:rFonts w:asciiTheme="minorHAnsi" w:hAnsiTheme="minorHAnsi"/>
                <w:sz w:val="20"/>
                <w:szCs w:val="20"/>
                <w:lang w:val="nl-NL"/>
              </w:rPr>
              <w:t>Grootte podium</w:t>
            </w:r>
            <w:r w:rsidRPr="00E96FD8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voor combo</w:t>
            </w:r>
            <w:r w:rsidR="004F2CB5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</w:t>
            </w:r>
            <w:r w:rsidRPr="00E96FD8">
              <w:rPr>
                <w:rFonts w:asciiTheme="minorHAnsi" w:hAnsiTheme="minorHAnsi"/>
                <w:sz w:val="20"/>
                <w:szCs w:val="20"/>
                <w:lang w:val="nl-NL"/>
              </w:rPr>
              <w:t>en koor</w:t>
            </w:r>
            <w:r w:rsidR="00EE4DCD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</w:t>
            </w:r>
            <w:r w:rsidR="004F2CB5">
              <w:rPr>
                <w:rFonts w:asciiTheme="minorHAnsi" w:hAnsiTheme="minorHAnsi"/>
                <w:sz w:val="20"/>
                <w:szCs w:val="20"/>
                <w:lang w:val="nl-NL"/>
              </w:rPr>
              <w:t>(</w:t>
            </w:r>
            <w:r w:rsidR="0056260B">
              <w:rPr>
                <w:rFonts w:asciiTheme="minorHAnsi" w:hAnsiTheme="minorHAnsi"/>
                <w:sz w:val="20"/>
                <w:szCs w:val="20"/>
                <w:lang w:val="nl-NL"/>
              </w:rPr>
              <w:t>minimaal 32m</w:t>
            </w:r>
            <w:r w:rsidR="004F2CB5">
              <w:rPr>
                <w:rFonts w:asciiTheme="minorHAnsi" w:hAnsiTheme="minorHAnsi"/>
                <w:sz w:val="20"/>
                <w:szCs w:val="20"/>
                <w:lang w:val="nl-NL"/>
              </w:rPr>
              <w:t>2</w:t>
            </w:r>
            <w:r w:rsidR="008C5B24">
              <w:rPr>
                <w:rFonts w:asciiTheme="minorHAnsi" w:hAnsiTheme="minorHAnsi"/>
                <w:sz w:val="20"/>
                <w:szCs w:val="20"/>
                <w:lang w:val="nl-NL"/>
              </w:rPr>
              <w:t>)</w:t>
            </w:r>
          </w:p>
          <w:p w14:paraId="5CDF11AC" w14:textId="77777777" w:rsidR="007F3E8D" w:rsidRPr="009B7391" w:rsidRDefault="007F3E8D" w:rsidP="004F2CB5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9B7391">
              <w:rPr>
                <w:rFonts w:asciiTheme="minorHAnsi" w:hAnsiTheme="minorHAnsi"/>
                <w:sz w:val="20"/>
                <w:szCs w:val="20"/>
                <w:lang w:val="nl-NL"/>
              </w:rPr>
              <w:t>Overdekt/</w:t>
            </w:r>
            <w:r w:rsidR="00912FBB" w:rsidRPr="009B7391">
              <w:rPr>
                <w:rFonts w:asciiTheme="minorHAnsi" w:hAnsiTheme="minorHAnsi"/>
                <w:sz w:val="20"/>
                <w:szCs w:val="20"/>
                <w:lang w:val="nl-NL"/>
              </w:rPr>
              <w:t>elektriciteit</w:t>
            </w:r>
            <w:r w:rsidR="004F2CB5" w:rsidRPr="009B7391">
              <w:rPr>
                <w:rFonts w:asciiTheme="minorHAnsi" w:hAnsiTheme="minorHAnsi"/>
                <w:sz w:val="20"/>
                <w:szCs w:val="20"/>
                <w:lang w:val="nl-NL"/>
              </w:rPr>
              <w:t>/voorzieningen bij niet-overdekt</w:t>
            </w:r>
          </w:p>
        </w:tc>
        <w:tc>
          <w:tcPr>
            <w:tcW w:w="1179" w:type="dxa"/>
          </w:tcPr>
          <w:p w14:paraId="74B5E260" w14:textId="3DAF9E6D" w:rsidR="00E96FD8" w:rsidRPr="00E96FD8" w:rsidRDefault="007F3E8D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="007C1723">
              <w:rPr>
                <w:rFonts w:asciiTheme="minorHAnsi" w:hAnsiTheme="minorHAnsi"/>
                <w:sz w:val="20"/>
                <w:szCs w:val="20"/>
              </w:rPr>
              <w:t>P</w:t>
            </w:r>
          </w:p>
        </w:tc>
        <w:tc>
          <w:tcPr>
            <w:tcW w:w="1695" w:type="dxa"/>
          </w:tcPr>
          <w:p w14:paraId="00BA767D" w14:textId="77777777" w:rsidR="00E96FD8" w:rsidRPr="00E96FD8" w:rsidRDefault="00E96FD8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96FD8" w:rsidRPr="00E96FD8" w14:paraId="7C928689" w14:textId="77777777" w:rsidTr="00E020ED">
        <w:tc>
          <w:tcPr>
            <w:tcW w:w="6754" w:type="dxa"/>
          </w:tcPr>
          <w:p w14:paraId="6452FF12" w14:textId="77777777" w:rsidR="00E96FD8" w:rsidRDefault="004F2CB5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Overige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7F3E8D">
              <w:rPr>
                <w:rFonts w:asciiTheme="minorHAnsi" w:hAnsiTheme="minorHAnsi"/>
                <w:sz w:val="20"/>
                <w:szCs w:val="20"/>
              </w:rPr>
              <w:t>voorzieningen</w:t>
            </w:r>
            <w:proofErr w:type="spellEnd"/>
          </w:p>
          <w:p w14:paraId="5F10308A" w14:textId="77777777" w:rsidR="007F3E8D" w:rsidRPr="00E96FD8" w:rsidRDefault="007F3E8D" w:rsidP="007F3E8D">
            <w:pPr>
              <w:pStyle w:val="Hoofdtekst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E96FD8">
              <w:rPr>
                <w:rFonts w:asciiTheme="minorHAnsi" w:hAnsiTheme="minorHAnsi"/>
                <w:sz w:val="20"/>
                <w:szCs w:val="20"/>
                <w:lang w:val="nl-NL"/>
              </w:rPr>
              <w:t>Hoeveel toehoorders kunnen er in de zaal?</w:t>
            </w:r>
          </w:p>
          <w:p w14:paraId="0B22FBF2" w14:textId="77777777" w:rsidR="007F3E8D" w:rsidRDefault="007F3E8D" w:rsidP="00AB3652">
            <w:pPr>
              <w:pStyle w:val="Hoofdtekst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E96FD8">
              <w:rPr>
                <w:rFonts w:asciiTheme="minorHAnsi" w:hAnsiTheme="minorHAnsi"/>
                <w:sz w:val="20"/>
                <w:szCs w:val="20"/>
                <w:lang w:val="nl-NL"/>
              </w:rPr>
              <w:t>Afspraken met drank/bar</w:t>
            </w:r>
            <w:r w:rsidR="004F2CB5">
              <w:rPr>
                <w:rFonts w:asciiTheme="minorHAnsi" w:hAnsiTheme="minorHAnsi"/>
                <w:sz w:val="20"/>
                <w:szCs w:val="20"/>
                <w:lang w:val="nl-NL"/>
              </w:rPr>
              <w:t>: geen verkoop tijdens optreden</w:t>
            </w:r>
          </w:p>
          <w:p w14:paraId="58283646" w14:textId="77777777" w:rsidR="000C33A6" w:rsidRPr="00AB3652" w:rsidRDefault="000C33A6" w:rsidP="00AB3652">
            <w:pPr>
              <w:pStyle w:val="Hoofdtekst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Consumptiebonnen voor koorleden?</w:t>
            </w:r>
          </w:p>
        </w:tc>
        <w:tc>
          <w:tcPr>
            <w:tcW w:w="1179" w:type="dxa"/>
          </w:tcPr>
          <w:p w14:paraId="19B70096" w14:textId="155D9763" w:rsidR="00E96FD8" w:rsidRPr="00E96FD8" w:rsidRDefault="007F3E8D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="007C1723">
              <w:rPr>
                <w:rFonts w:asciiTheme="minorHAnsi" w:hAnsiTheme="minorHAnsi"/>
                <w:sz w:val="20"/>
                <w:szCs w:val="20"/>
              </w:rPr>
              <w:t>P</w:t>
            </w:r>
          </w:p>
        </w:tc>
        <w:tc>
          <w:tcPr>
            <w:tcW w:w="1695" w:type="dxa"/>
          </w:tcPr>
          <w:p w14:paraId="1C9E3636" w14:textId="77777777" w:rsidR="00E96FD8" w:rsidRPr="00E96FD8" w:rsidRDefault="00E96FD8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96FD8" w:rsidRPr="00E96FD8" w14:paraId="4655CD33" w14:textId="77777777" w:rsidTr="00E020ED">
        <w:tc>
          <w:tcPr>
            <w:tcW w:w="6754" w:type="dxa"/>
          </w:tcPr>
          <w:p w14:paraId="1C403C91" w14:textId="77777777" w:rsidR="007F3E8D" w:rsidRPr="009B7391" w:rsidRDefault="00AB3652" w:rsidP="00AB3652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9B7391">
              <w:rPr>
                <w:rFonts w:asciiTheme="minorHAnsi" w:hAnsiTheme="minorHAnsi"/>
                <w:sz w:val="20"/>
                <w:szCs w:val="20"/>
                <w:lang w:val="nl-NL"/>
              </w:rPr>
              <w:t>Gebruik</w:t>
            </w:r>
            <w:r w:rsidR="007F3E8D" w:rsidRPr="009B7391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geluidinstallatie </w:t>
            </w:r>
            <w:r w:rsidR="0056260B" w:rsidRPr="009B7391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ter plekke: </w:t>
            </w:r>
            <w:r w:rsidR="007F3E8D" w:rsidRPr="009B7391">
              <w:rPr>
                <w:rFonts w:asciiTheme="minorHAnsi" w:hAnsiTheme="minorHAnsi"/>
                <w:sz w:val="20"/>
                <w:szCs w:val="20"/>
                <w:lang w:val="nl-NL"/>
              </w:rPr>
              <w:t>minimale vereisten</w:t>
            </w:r>
          </w:p>
        </w:tc>
        <w:tc>
          <w:tcPr>
            <w:tcW w:w="1179" w:type="dxa"/>
          </w:tcPr>
          <w:p w14:paraId="676057D2" w14:textId="77777777" w:rsidR="00E96FD8" w:rsidRPr="00E96FD8" w:rsidRDefault="00AB3652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Rob</w:t>
            </w:r>
          </w:p>
        </w:tc>
        <w:tc>
          <w:tcPr>
            <w:tcW w:w="1695" w:type="dxa"/>
          </w:tcPr>
          <w:p w14:paraId="761608A0" w14:textId="77777777" w:rsidR="00E96FD8" w:rsidRPr="00E96FD8" w:rsidRDefault="00E96FD8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96FD8" w:rsidRPr="00E96FD8" w14:paraId="2520F380" w14:textId="77777777" w:rsidTr="00E020ED">
        <w:tc>
          <w:tcPr>
            <w:tcW w:w="6754" w:type="dxa"/>
          </w:tcPr>
          <w:p w14:paraId="37B73751" w14:textId="77777777" w:rsidR="00E3079F" w:rsidRDefault="007F3E8D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9B7391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Wordt er entrée geheven? </w:t>
            </w:r>
            <w:r w:rsidR="0056260B" w:rsidRPr="009B7391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Regulier: </w:t>
            </w:r>
            <w:proofErr w:type="spellStart"/>
            <w:r w:rsidR="0056260B" w:rsidRPr="009B7391">
              <w:rPr>
                <w:rFonts w:asciiTheme="minorHAnsi" w:hAnsiTheme="minorHAnsi"/>
                <w:sz w:val="20"/>
                <w:szCs w:val="20"/>
                <w:lang w:val="nl-NL"/>
              </w:rPr>
              <w:t>Ong</w:t>
            </w:r>
            <w:proofErr w:type="spellEnd"/>
            <w:r w:rsidR="0056260B" w:rsidRPr="009B7391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</w:t>
            </w:r>
            <w:r w:rsidR="00E3079F">
              <w:rPr>
                <w:rFonts w:asciiTheme="minorHAnsi" w:hAnsiTheme="minorHAnsi"/>
                <w:sz w:val="20"/>
                <w:szCs w:val="20"/>
                <w:lang w:val="nl-NL"/>
              </w:rPr>
              <w:t>€10</w:t>
            </w:r>
            <w:r w:rsidR="0056260B" w:rsidRPr="009B7391">
              <w:rPr>
                <w:rFonts w:asciiTheme="minorHAnsi" w:hAnsiTheme="minorHAnsi"/>
                <w:sz w:val="20"/>
                <w:szCs w:val="20"/>
                <w:lang w:val="nl-NL"/>
              </w:rPr>
              <w:t>,- is redelijk</w:t>
            </w:r>
          </w:p>
          <w:p w14:paraId="6D3763A1" w14:textId="0AD202E8" w:rsidR="00E96FD8" w:rsidRDefault="0056260B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9B7391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Vrije gave </w:t>
            </w:r>
            <w:r w:rsidR="008C5B24">
              <w:rPr>
                <w:rFonts w:asciiTheme="minorHAnsi" w:hAnsiTheme="minorHAnsi"/>
                <w:sz w:val="20"/>
                <w:szCs w:val="20"/>
                <w:lang w:val="nl-NL"/>
              </w:rPr>
              <w:t>Pot!</w:t>
            </w:r>
          </w:p>
          <w:p w14:paraId="64ADE6BB" w14:textId="7A813A72" w:rsidR="008C5B24" w:rsidRPr="009B7391" w:rsidRDefault="008C5B24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Afhankelijk van concert en locatie</w:t>
            </w:r>
          </w:p>
        </w:tc>
        <w:tc>
          <w:tcPr>
            <w:tcW w:w="1179" w:type="dxa"/>
          </w:tcPr>
          <w:p w14:paraId="7E797F87" w14:textId="428577FF" w:rsidR="00E96FD8" w:rsidRPr="00E96FD8" w:rsidRDefault="001C6F1B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="007C1723">
              <w:rPr>
                <w:rFonts w:asciiTheme="minorHAnsi" w:hAnsiTheme="minorHAnsi"/>
                <w:sz w:val="20"/>
                <w:szCs w:val="20"/>
              </w:rPr>
              <w:t>P</w:t>
            </w:r>
          </w:p>
        </w:tc>
        <w:tc>
          <w:tcPr>
            <w:tcW w:w="1695" w:type="dxa"/>
          </w:tcPr>
          <w:p w14:paraId="161E57F4" w14:textId="77777777" w:rsidR="00E96FD8" w:rsidRPr="00E96FD8" w:rsidRDefault="00E96FD8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2E4" w:rsidRPr="00BF62E4" w14:paraId="39B9C497" w14:textId="77777777" w:rsidTr="00E020ED">
        <w:tc>
          <w:tcPr>
            <w:tcW w:w="6754" w:type="dxa"/>
          </w:tcPr>
          <w:p w14:paraId="7C2A3064" w14:textId="77777777" w:rsidR="0056260B" w:rsidRDefault="00BF62E4" w:rsidP="007C0491">
            <w:pPr>
              <w:pStyle w:val="Hoofdtekst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BF62E4">
              <w:rPr>
                <w:rFonts w:asciiTheme="minorHAnsi" w:hAnsiTheme="minorHAnsi"/>
                <w:sz w:val="20"/>
                <w:szCs w:val="20"/>
                <w:lang w:val="nl-NL"/>
              </w:rPr>
              <w:t>Gang van zaken op dag van optreden</w:t>
            </w:r>
            <w:r w:rsidR="0056260B">
              <w:rPr>
                <w:rFonts w:asciiTheme="minorHAnsi" w:hAnsiTheme="minorHAnsi"/>
                <w:sz w:val="20"/>
                <w:szCs w:val="20"/>
                <w:lang w:val="nl-NL"/>
              </w:rPr>
              <w:t>:</w:t>
            </w:r>
          </w:p>
          <w:p w14:paraId="011B4C87" w14:textId="44218A34" w:rsidR="00E3079F" w:rsidRDefault="00912FBB" w:rsidP="00D96A6D">
            <w:pPr>
              <w:pStyle w:val="Hoofdtekst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E3079F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Spullen </w:t>
            </w:r>
            <w:r w:rsidR="00E3079F" w:rsidRPr="00E3079F">
              <w:rPr>
                <w:rFonts w:asciiTheme="minorHAnsi" w:hAnsiTheme="minorHAnsi"/>
                <w:sz w:val="20"/>
                <w:szCs w:val="20"/>
                <w:lang w:val="nl-NL"/>
              </w:rPr>
              <w:t>op</w:t>
            </w:r>
            <w:r w:rsidRPr="00E3079F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halen </w:t>
            </w:r>
            <w:r w:rsidR="00E3079F">
              <w:rPr>
                <w:rFonts w:asciiTheme="minorHAnsi" w:hAnsiTheme="minorHAnsi"/>
                <w:sz w:val="20"/>
                <w:szCs w:val="20"/>
                <w:lang w:val="nl-NL"/>
              </w:rPr>
              <w:t>in Partij</w:t>
            </w:r>
          </w:p>
          <w:p w14:paraId="0CF03E6B" w14:textId="7694DF40" w:rsidR="0056260B" w:rsidRPr="00E3079F" w:rsidRDefault="0056260B" w:rsidP="00D96A6D">
            <w:pPr>
              <w:pStyle w:val="Hoofdtekst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E3079F">
              <w:rPr>
                <w:rFonts w:asciiTheme="minorHAnsi" w:hAnsiTheme="minorHAnsi"/>
                <w:sz w:val="20"/>
                <w:szCs w:val="20"/>
                <w:lang w:val="nl-NL"/>
              </w:rPr>
              <w:t>Opening gebouw</w:t>
            </w:r>
            <w:r w:rsidR="00E3079F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(sleutel: Tom en Marian)</w:t>
            </w:r>
          </w:p>
          <w:p w14:paraId="77973C80" w14:textId="77777777" w:rsidR="0056260B" w:rsidRDefault="0056260B" w:rsidP="0056260B">
            <w:pPr>
              <w:pStyle w:val="Hoofdtekst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I</w:t>
            </w:r>
            <w:r w:rsidR="00BF62E4">
              <w:rPr>
                <w:rFonts w:asciiTheme="minorHAnsi" w:hAnsiTheme="minorHAnsi"/>
                <w:sz w:val="20"/>
                <w:szCs w:val="20"/>
                <w:lang w:val="nl-NL"/>
              </w:rPr>
              <w:t>nzingmogelijkheid</w:t>
            </w:r>
          </w:p>
          <w:p w14:paraId="7FF8EC16" w14:textId="1A7E0B7C" w:rsidR="00D201A4" w:rsidRDefault="0056260B" w:rsidP="0056260B">
            <w:pPr>
              <w:pStyle w:val="Hoofdtekst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Tijden: nodig voor opbouw en inzingen</w:t>
            </w:r>
            <w:r w:rsidR="00E3079F">
              <w:rPr>
                <w:rFonts w:asciiTheme="minorHAnsi" w:hAnsiTheme="minorHAnsi"/>
                <w:sz w:val="20"/>
                <w:szCs w:val="20"/>
                <w:lang w:val="nl-NL"/>
              </w:rPr>
              <w:t>: min</w:t>
            </w:r>
            <w:r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1 uur</w:t>
            </w:r>
            <w:r w:rsidR="00D201A4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</w:t>
            </w:r>
          </w:p>
          <w:p w14:paraId="2BC4E006" w14:textId="77777777" w:rsidR="00BF62E4" w:rsidRDefault="00D201A4" w:rsidP="0056260B">
            <w:pPr>
              <w:pStyle w:val="Hoofdtekst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Tijden van optreden exact en p</w:t>
            </w:r>
            <w:r w:rsidRPr="001C6F1B">
              <w:rPr>
                <w:rFonts w:asciiTheme="minorHAnsi" w:hAnsiTheme="minorHAnsi"/>
                <w:sz w:val="20"/>
                <w:szCs w:val="20"/>
                <w:lang w:val="nl-NL"/>
              </w:rPr>
              <w:t>auze afspreken</w:t>
            </w:r>
          </w:p>
          <w:p w14:paraId="0B861649" w14:textId="1BEF90E1" w:rsidR="00E3079F" w:rsidRPr="00BF62E4" w:rsidRDefault="00E3079F" w:rsidP="0056260B">
            <w:pPr>
              <w:pStyle w:val="Hoofdtekst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Programma A5 maken voor publiek</w:t>
            </w:r>
          </w:p>
        </w:tc>
        <w:tc>
          <w:tcPr>
            <w:tcW w:w="1179" w:type="dxa"/>
          </w:tcPr>
          <w:p w14:paraId="32119F99" w14:textId="155952F9" w:rsidR="00BF62E4" w:rsidRPr="00BF62E4" w:rsidRDefault="00BF62E4" w:rsidP="007C049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="007C1723">
              <w:rPr>
                <w:rFonts w:asciiTheme="minorHAnsi" w:hAnsiTheme="minorHAnsi"/>
                <w:sz w:val="20"/>
                <w:szCs w:val="20"/>
              </w:rPr>
              <w:t>P</w:t>
            </w:r>
          </w:p>
        </w:tc>
        <w:tc>
          <w:tcPr>
            <w:tcW w:w="1695" w:type="dxa"/>
          </w:tcPr>
          <w:p w14:paraId="69248972" w14:textId="77777777" w:rsidR="00BF62E4" w:rsidRPr="00BF62E4" w:rsidRDefault="00BF62E4" w:rsidP="007C049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4BB3" w:rsidRPr="000774D8" w14:paraId="5E0E055B" w14:textId="77777777" w:rsidTr="00E020ED">
        <w:tc>
          <w:tcPr>
            <w:tcW w:w="6754" w:type="dxa"/>
          </w:tcPr>
          <w:p w14:paraId="26B79718" w14:textId="77777777" w:rsidR="00484BB3" w:rsidRPr="00A34288" w:rsidRDefault="00484BB3" w:rsidP="007C0491">
            <w:pPr>
              <w:pStyle w:val="Hoofdtekst"/>
              <w:rPr>
                <w:rFonts w:asciiTheme="minorHAnsi" w:hAnsiTheme="minorHAnsi"/>
                <w:b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nl-NL"/>
              </w:rPr>
              <w:t xml:space="preserve">Overige overwegingen </w:t>
            </w:r>
            <w:r w:rsidRPr="00484BB3">
              <w:rPr>
                <w:rFonts w:asciiTheme="minorHAnsi" w:hAnsiTheme="minorHAnsi"/>
                <w:sz w:val="20"/>
                <w:szCs w:val="20"/>
                <w:lang w:val="nl-NL"/>
              </w:rPr>
              <w:t>voor het wel/niet aannemen van een aanvraag</w:t>
            </w:r>
            <w:r>
              <w:rPr>
                <w:rFonts w:asciiTheme="minorHAnsi" w:hAnsiTheme="minorHAnsi"/>
                <w:sz w:val="20"/>
                <w:szCs w:val="20"/>
                <w:lang w:val="nl-NL"/>
              </w:rPr>
              <w:t>. Commissie legt oor te luister (ook bij bestuur) en beziet o.a.  of optreden past in de stijl/cultuur van Magan Is er voldoende tijd voor exposure in verhouding tot inzet van leden en opbouw van combo/zijn eerdere ervaringen goed ? etc.</w:t>
            </w:r>
          </w:p>
        </w:tc>
        <w:tc>
          <w:tcPr>
            <w:tcW w:w="1179" w:type="dxa"/>
          </w:tcPr>
          <w:p w14:paraId="1AA3A582" w14:textId="77777777" w:rsidR="00484BB3" w:rsidRDefault="00484BB3" w:rsidP="007C049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  <w:p w14:paraId="16E540EE" w14:textId="77777777" w:rsidR="00E3079F" w:rsidRDefault="00E3079F" w:rsidP="007C049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  <w:p w14:paraId="6C2C3D12" w14:textId="5AB63EF6" w:rsidR="00E3079F" w:rsidRPr="009B7391" w:rsidRDefault="00E3079F" w:rsidP="007C049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Werkgroep</w:t>
            </w:r>
          </w:p>
        </w:tc>
        <w:tc>
          <w:tcPr>
            <w:tcW w:w="1695" w:type="dxa"/>
          </w:tcPr>
          <w:p w14:paraId="782FD512" w14:textId="77777777" w:rsidR="00484BB3" w:rsidRPr="009B7391" w:rsidRDefault="00484BB3" w:rsidP="007C049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</w:tc>
      </w:tr>
      <w:tr w:rsidR="00912FBB" w:rsidRPr="00912FBB" w14:paraId="452EA82C" w14:textId="77777777" w:rsidTr="00E020ED">
        <w:tc>
          <w:tcPr>
            <w:tcW w:w="6754" w:type="dxa"/>
          </w:tcPr>
          <w:p w14:paraId="5AF04A99" w14:textId="77777777" w:rsidR="00A34288" w:rsidRPr="00E020ED" w:rsidRDefault="00A34288" w:rsidP="007C0491">
            <w:pPr>
              <w:pStyle w:val="Hoofdtekst"/>
              <w:rPr>
                <w:rFonts w:asciiTheme="minorHAnsi" w:hAnsiTheme="minorHAnsi"/>
                <w:b/>
                <w:color w:val="FF0000"/>
                <w:sz w:val="20"/>
                <w:szCs w:val="20"/>
                <w:lang w:val="nl-NL"/>
              </w:rPr>
            </w:pPr>
            <w:r w:rsidRPr="00E3079F">
              <w:rPr>
                <w:rFonts w:asciiTheme="minorHAnsi" w:hAnsiTheme="minorHAnsi"/>
                <w:b/>
                <w:color w:val="00A2FF" w:themeColor="accent1"/>
                <w:sz w:val="20"/>
                <w:szCs w:val="20"/>
                <w:lang w:val="nl-NL"/>
              </w:rPr>
              <w:t>Programmering</w:t>
            </w:r>
          </w:p>
        </w:tc>
        <w:tc>
          <w:tcPr>
            <w:tcW w:w="1179" w:type="dxa"/>
          </w:tcPr>
          <w:p w14:paraId="4F6AC7EB" w14:textId="77777777" w:rsidR="00A34288" w:rsidRPr="00E020ED" w:rsidRDefault="00A34288" w:rsidP="007C049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E845145" w14:textId="77777777" w:rsidR="00A34288" w:rsidRPr="00E020ED" w:rsidRDefault="00A34288" w:rsidP="007C049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</w:tc>
      </w:tr>
      <w:tr w:rsidR="00A34288" w:rsidRPr="00E96FD8" w14:paraId="1FE732D7" w14:textId="77777777" w:rsidTr="00E020ED">
        <w:tc>
          <w:tcPr>
            <w:tcW w:w="6754" w:type="dxa"/>
          </w:tcPr>
          <w:p w14:paraId="29F66D3D" w14:textId="77777777" w:rsidR="00A34288" w:rsidRDefault="00A34288" w:rsidP="00A34288">
            <w:pPr>
              <w:pStyle w:val="Hoofdtekst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 xml:space="preserve">Speellijst </w:t>
            </w:r>
            <w:r w:rsidR="00D201A4">
              <w:rPr>
                <w:rFonts w:asciiTheme="minorHAnsi" w:hAnsiTheme="minorHAnsi"/>
                <w:sz w:val="20"/>
                <w:szCs w:val="20"/>
                <w:lang w:val="nl-NL"/>
              </w:rPr>
              <w:t>wordt op initiatief van muziekcommissie voorgelegd aan /besproken met dirigent. Muziekcommissie kan dit delegeren aan twee leden.</w:t>
            </w:r>
          </w:p>
          <w:p w14:paraId="6DC97B0C" w14:textId="77777777" w:rsidR="009B7391" w:rsidRDefault="009B7391" w:rsidP="00A34288">
            <w:pPr>
              <w:pStyle w:val="Hoofdtekst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Zodra de nummers vaststaan, Team Presentatie vragen om volgorde te bepalen i.v.m. opstelling.</w:t>
            </w:r>
          </w:p>
        </w:tc>
        <w:tc>
          <w:tcPr>
            <w:tcW w:w="1179" w:type="dxa"/>
          </w:tcPr>
          <w:p w14:paraId="65827CE9" w14:textId="1ED0CC10" w:rsidR="00A34288" w:rsidRDefault="00A34288" w:rsidP="007C049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="007C1723">
              <w:rPr>
                <w:rFonts w:asciiTheme="minorHAnsi" w:hAnsiTheme="minorHAnsi"/>
                <w:sz w:val="20"/>
                <w:szCs w:val="20"/>
              </w:rPr>
              <w:t>P</w:t>
            </w:r>
          </w:p>
        </w:tc>
        <w:tc>
          <w:tcPr>
            <w:tcW w:w="1695" w:type="dxa"/>
          </w:tcPr>
          <w:p w14:paraId="59FED2BB" w14:textId="77777777" w:rsidR="00A34288" w:rsidRPr="00E96FD8" w:rsidRDefault="00A34288" w:rsidP="007C049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58ED" w:rsidRPr="00E96FD8" w14:paraId="0BF4A8FE" w14:textId="77777777" w:rsidTr="00E020ED">
        <w:tc>
          <w:tcPr>
            <w:tcW w:w="6754" w:type="dxa"/>
          </w:tcPr>
          <w:p w14:paraId="039632F5" w14:textId="77777777" w:rsidR="00BF58ED" w:rsidRDefault="00BF58ED" w:rsidP="00A34288">
            <w:pPr>
              <w:pStyle w:val="Hoofdtekst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E96FD8">
              <w:rPr>
                <w:rFonts w:asciiTheme="minorHAnsi" w:hAnsiTheme="minorHAnsi"/>
                <w:sz w:val="20"/>
                <w:szCs w:val="20"/>
                <w:lang w:val="nl-NL"/>
              </w:rPr>
              <w:lastRenderedPageBreak/>
              <w:t>Eventueel samen met een andere groep</w:t>
            </w:r>
            <w:r w:rsidR="00A34288">
              <w:rPr>
                <w:rFonts w:asciiTheme="minorHAnsi" w:hAnsiTheme="minorHAnsi"/>
                <w:sz w:val="20"/>
                <w:szCs w:val="20"/>
                <w:lang w:val="nl-NL"/>
              </w:rPr>
              <w:t>/</w:t>
            </w:r>
            <w:proofErr w:type="spellStart"/>
            <w:r w:rsidR="00A34288">
              <w:rPr>
                <w:rFonts w:asciiTheme="minorHAnsi" w:hAnsiTheme="minorHAnsi"/>
                <w:sz w:val="20"/>
                <w:szCs w:val="20"/>
                <w:lang w:val="nl-NL"/>
              </w:rPr>
              <w:t>solo-artiest</w:t>
            </w:r>
            <w:proofErr w:type="spellEnd"/>
            <w:r w:rsidR="00A34288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/harmonie </w:t>
            </w:r>
          </w:p>
          <w:p w14:paraId="342D941B" w14:textId="77777777" w:rsidR="00D201A4" w:rsidRPr="001C6F1B" w:rsidRDefault="00D201A4" w:rsidP="00A34288">
            <w:pPr>
              <w:pStyle w:val="Hoofdtekst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In overleg doen met muziekcommissie en dirigent</w:t>
            </w:r>
          </w:p>
        </w:tc>
        <w:tc>
          <w:tcPr>
            <w:tcW w:w="1179" w:type="dxa"/>
          </w:tcPr>
          <w:p w14:paraId="5397A500" w14:textId="02C36468" w:rsidR="007C1723" w:rsidRPr="00E96FD8" w:rsidRDefault="00BF58ED" w:rsidP="007C049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="007C1723">
              <w:rPr>
                <w:rFonts w:asciiTheme="minorHAnsi" w:hAnsiTheme="minorHAnsi"/>
                <w:sz w:val="20"/>
                <w:szCs w:val="20"/>
              </w:rPr>
              <w:t>P</w:t>
            </w:r>
          </w:p>
        </w:tc>
        <w:tc>
          <w:tcPr>
            <w:tcW w:w="1695" w:type="dxa"/>
          </w:tcPr>
          <w:p w14:paraId="7BA1DEFE" w14:textId="77777777" w:rsidR="00BF58ED" w:rsidRPr="00E96FD8" w:rsidRDefault="00BF58ED" w:rsidP="007C049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01A4" w:rsidRPr="00E96FD8" w14:paraId="2EFD4016" w14:textId="77777777" w:rsidTr="00E020ED">
        <w:tc>
          <w:tcPr>
            <w:tcW w:w="6754" w:type="dxa"/>
          </w:tcPr>
          <w:p w14:paraId="4403CF59" w14:textId="77777777" w:rsidR="00D201A4" w:rsidRPr="000C33A6" w:rsidRDefault="00D201A4" w:rsidP="007F3E8D">
            <w:pPr>
              <w:pStyle w:val="Hoofdtekst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79" w:type="dxa"/>
          </w:tcPr>
          <w:p w14:paraId="61365036" w14:textId="77777777" w:rsidR="00D201A4" w:rsidRDefault="00D201A4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BB0215F" w14:textId="77777777" w:rsidR="00D201A4" w:rsidRPr="00E96FD8" w:rsidRDefault="00D201A4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96FD8" w:rsidRPr="006F2442" w14:paraId="0F85DE58" w14:textId="77777777" w:rsidTr="00E020ED">
        <w:tc>
          <w:tcPr>
            <w:tcW w:w="6754" w:type="dxa"/>
          </w:tcPr>
          <w:p w14:paraId="44904829" w14:textId="77777777" w:rsidR="00D201A4" w:rsidRPr="009B7391" w:rsidRDefault="00A34288" w:rsidP="007F3E8D">
            <w:pPr>
              <w:pStyle w:val="Hoofdtekst"/>
              <w:rPr>
                <w:rFonts w:asciiTheme="minorHAnsi" w:hAnsiTheme="minorHAnsi"/>
                <w:b/>
                <w:sz w:val="20"/>
                <w:szCs w:val="20"/>
                <w:lang w:val="nl-NL"/>
              </w:rPr>
            </w:pPr>
            <w:r w:rsidRPr="005C5911">
              <w:rPr>
                <w:rFonts w:asciiTheme="minorHAnsi" w:hAnsiTheme="minorHAnsi"/>
                <w:b/>
                <w:color w:val="00A2FF" w:themeColor="accent1"/>
                <w:sz w:val="20"/>
                <w:szCs w:val="20"/>
                <w:lang w:val="nl-NL"/>
              </w:rPr>
              <w:t xml:space="preserve">Overeenkomst bij voldoen aan vereisten </w:t>
            </w:r>
            <w:r w:rsidRPr="009B7391">
              <w:rPr>
                <w:rFonts w:asciiTheme="minorHAnsi" w:hAnsiTheme="minorHAnsi"/>
                <w:b/>
                <w:sz w:val="20"/>
                <w:szCs w:val="20"/>
                <w:lang w:val="nl-NL"/>
              </w:rPr>
              <w:t xml:space="preserve">en </w:t>
            </w:r>
            <w:r w:rsidR="00BF58ED" w:rsidRPr="009B7391">
              <w:rPr>
                <w:rFonts w:asciiTheme="minorHAnsi" w:hAnsiTheme="minorHAnsi"/>
                <w:b/>
                <w:sz w:val="20"/>
                <w:szCs w:val="20"/>
                <w:lang w:val="nl-NL"/>
              </w:rPr>
              <w:t>datum</w:t>
            </w:r>
            <w:r w:rsidRPr="009B7391">
              <w:rPr>
                <w:rFonts w:asciiTheme="minorHAnsi" w:hAnsiTheme="minorHAnsi"/>
                <w:b/>
                <w:sz w:val="20"/>
                <w:szCs w:val="20"/>
                <w:lang w:val="nl-NL"/>
              </w:rPr>
              <w:t>:</w:t>
            </w:r>
          </w:p>
          <w:p w14:paraId="6E2D2143" w14:textId="77777777" w:rsidR="00E96FD8" w:rsidRPr="000C33A6" w:rsidRDefault="00BF58ED" w:rsidP="007F3E8D">
            <w:pPr>
              <w:pStyle w:val="Hoofdtekst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0C33A6">
              <w:rPr>
                <w:rFonts w:asciiTheme="minorHAnsi" w:hAnsiTheme="minorHAnsi"/>
                <w:b/>
                <w:sz w:val="20"/>
                <w:szCs w:val="20"/>
              </w:rPr>
              <w:t>afspraak</w:t>
            </w:r>
            <w:proofErr w:type="spellEnd"/>
            <w:r w:rsidRPr="000C33A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C33A6">
              <w:rPr>
                <w:rFonts w:asciiTheme="minorHAnsi" w:hAnsiTheme="minorHAnsi"/>
                <w:b/>
                <w:sz w:val="20"/>
                <w:szCs w:val="20"/>
              </w:rPr>
              <w:t>regelen</w:t>
            </w:r>
            <w:proofErr w:type="spellEnd"/>
            <w:r w:rsidRPr="000C33A6"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proofErr w:type="spellStart"/>
            <w:r w:rsidRPr="000C33A6">
              <w:rPr>
                <w:rFonts w:asciiTheme="minorHAnsi" w:hAnsiTheme="minorHAnsi"/>
                <w:b/>
                <w:sz w:val="20"/>
                <w:szCs w:val="20"/>
              </w:rPr>
              <w:t>evt</w:t>
            </w:r>
            <w:proofErr w:type="spellEnd"/>
            <w:r w:rsidRPr="000C33A6">
              <w:rPr>
                <w:rFonts w:asciiTheme="minorHAnsi" w:hAnsiTheme="minorHAnsi"/>
                <w:b/>
                <w:sz w:val="20"/>
                <w:szCs w:val="20"/>
              </w:rPr>
              <w:t xml:space="preserve">. contract </w:t>
            </w:r>
          </w:p>
        </w:tc>
        <w:tc>
          <w:tcPr>
            <w:tcW w:w="1179" w:type="dxa"/>
          </w:tcPr>
          <w:p w14:paraId="5461F569" w14:textId="77777777" w:rsidR="00E96FD8" w:rsidRPr="00E020ED" w:rsidRDefault="00D201A4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E020ED">
              <w:rPr>
                <w:rFonts w:asciiTheme="minorHAnsi" w:hAnsiTheme="minorHAnsi"/>
                <w:sz w:val="20"/>
                <w:szCs w:val="20"/>
                <w:lang w:val="nl-NL"/>
              </w:rPr>
              <w:t>B</w:t>
            </w:r>
            <w:r w:rsidR="00BF58ED" w:rsidRPr="00E020ED">
              <w:rPr>
                <w:rFonts w:asciiTheme="minorHAnsi" w:hAnsiTheme="minorHAnsi"/>
                <w:sz w:val="20"/>
                <w:szCs w:val="20"/>
                <w:lang w:val="nl-NL"/>
              </w:rPr>
              <w:t>estuur</w:t>
            </w:r>
            <w:r w:rsidR="00342A95" w:rsidRPr="00E020ED">
              <w:rPr>
                <w:rFonts w:asciiTheme="minorHAnsi" w:hAnsiTheme="minorHAnsi"/>
                <w:sz w:val="20"/>
                <w:szCs w:val="20"/>
                <w:lang w:val="nl-NL"/>
              </w:rPr>
              <w:t>/voorzitter</w:t>
            </w:r>
            <w:r w:rsidRPr="00E020ED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keurt goed/ondertekent</w:t>
            </w:r>
          </w:p>
        </w:tc>
        <w:tc>
          <w:tcPr>
            <w:tcW w:w="1695" w:type="dxa"/>
          </w:tcPr>
          <w:p w14:paraId="4D10908A" w14:textId="77777777" w:rsidR="00E96FD8" w:rsidRPr="00E020ED" w:rsidRDefault="00E96FD8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</w:tc>
      </w:tr>
      <w:tr w:rsidR="00E96FD8" w:rsidRPr="006F2442" w14:paraId="5BE98673" w14:textId="77777777" w:rsidTr="00E020ED">
        <w:tc>
          <w:tcPr>
            <w:tcW w:w="6754" w:type="dxa"/>
          </w:tcPr>
          <w:p w14:paraId="1DAF9223" w14:textId="77777777" w:rsidR="00E96FD8" w:rsidRDefault="00E96FD8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  <w:p w14:paraId="73861D15" w14:textId="77777777" w:rsidR="00912FBB" w:rsidRDefault="00912FBB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  <w:p w14:paraId="7B169CB2" w14:textId="77777777" w:rsidR="00912FBB" w:rsidRPr="00E020ED" w:rsidRDefault="00912FBB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1179" w:type="dxa"/>
          </w:tcPr>
          <w:p w14:paraId="2D86526D" w14:textId="77777777" w:rsidR="00E96FD8" w:rsidRPr="00E020ED" w:rsidRDefault="00E96FD8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1695" w:type="dxa"/>
          </w:tcPr>
          <w:p w14:paraId="1514D985" w14:textId="77777777" w:rsidR="00E96FD8" w:rsidRPr="00E020ED" w:rsidRDefault="00E96FD8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</w:tc>
      </w:tr>
      <w:tr w:rsidR="00E96FD8" w:rsidRPr="00E96FD8" w14:paraId="48E9CBA0" w14:textId="77777777" w:rsidTr="00E020ED">
        <w:tc>
          <w:tcPr>
            <w:tcW w:w="6754" w:type="dxa"/>
          </w:tcPr>
          <w:p w14:paraId="28D7E064" w14:textId="77777777" w:rsidR="00E96FD8" w:rsidRPr="001C6F1B" w:rsidRDefault="001C6F1B" w:rsidP="007F3E8D">
            <w:pPr>
              <w:pStyle w:val="Hoofdtekst"/>
              <w:rPr>
                <w:rFonts w:asciiTheme="minorHAnsi" w:hAnsiTheme="minorHAnsi"/>
                <w:b/>
                <w:sz w:val="20"/>
                <w:szCs w:val="20"/>
              </w:rPr>
            </w:pPr>
            <w:r w:rsidRPr="005C5911">
              <w:rPr>
                <w:rFonts w:asciiTheme="minorHAnsi" w:hAnsiTheme="minorHAnsi"/>
                <w:b/>
                <w:color w:val="00A2FF" w:themeColor="accent1"/>
                <w:sz w:val="20"/>
                <w:szCs w:val="20"/>
              </w:rPr>
              <w:t xml:space="preserve">PR- per </w:t>
            </w:r>
            <w:proofErr w:type="spellStart"/>
            <w:r w:rsidRPr="005C5911">
              <w:rPr>
                <w:rFonts w:asciiTheme="minorHAnsi" w:hAnsiTheme="minorHAnsi"/>
                <w:b/>
                <w:color w:val="00A2FF" w:themeColor="accent1"/>
                <w:sz w:val="20"/>
                <w:szCs w:val="20"/>
              </w:rPr>
              <w:t>optreden</w:t>
            </w:r>
            <w:proofErr w:type="spellEnd"/>
          </w:p>
        </w:tc>
        <w:tc>
          <w:tcPr>
            <w:tcW w:w="1179" w:type="dxa"/>
          </w:tcPr>
          <w:p w14:paraId="7CC82468" w14:textId="77777777" w:rsidR="00E96FD8" w:rsidRPr="00E96FD8" w:rsidRDefault="00E96FD8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5" w:type="dxa"/>
          </w:tcPr>
          <w:p w14:paraId="25299FF2" w14:textId="4CF235FB" w:rsidR="00E96FD8" w:rsidRPr="00E96FD8" w:rsidRDefault="00F7512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EE4DCD">
              <w:rPr>
                <w:rFonts w:asciiTheme="minorHAnsi" w:hAnsiTheme="minorHAnsi"/>
                <w:sz w:val="20"/>
                <w:szCs w:val="20"/>
              </w:rPr>
              <w:t>/3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vooraf</w:t>
            </w:r>
            <w:proofErr w:type="spellEnd"/>
          </w:p>
        </w:tc>
      </w:tr>
      <w:tr w:rsidR="001C6F1B" w:rsidRPr="00E96FD8" w14:paraId="04253536" w14:textId="77777777" w:rsidTr="00E020ED">
        <w:tc>
          <w:tcPr>
            <w:tcW w:w="6754" w:type="dxa"/>
          </w:tcPr>
          <w:p w14:paraId="4C358241" w14:textId="77777777" w:rsidR="001C6F1B" w:rsidRPr="00E96FD8" w:rsidRDefault="001C6F1B" w:rsidP="00B1303C">
            <w:pPr>
              <w:pStyle w:val="Hoofdtekst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PR inzet van organisatie/</w:t>
            </w:r>
            <w:proofErr w:type="spellStart"/>
            <w:r w:rsidRPr="00E96FD8">
              <w:rPr>
                <w:rFonts w:asciiTheme="minorHAnsi" w:hAnsiTheme="minorHAnsi"/>
                <w:sz w:val="20"/>
                <w:szCs w:val="20"/>
                <w:lang w:val="nl-NL"/>
              </w:rPr>
              <w:t>contactant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nl-NL"/>
              </w:rPr>
              <w:t xml:space="preserve">? Site, flyers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nl-NL"/>
              </w:rPr>
              <w:t>etc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nl-NL"/>
              </w:rPr>
              <w:t>?</w:t>
            </w:r>
          </w:p>
        </w:tc>
        <w:tc>
          <w:tcPr>
            <w:tcW w:w="1179" w:type="dxa"/>
          </w:tcPr>
          <w:p w14:paraId="3BD2DC3E" w14:textId="2D17DE2C" w:rsidR="001C6F1B" w:rsidRPr="00E96FD8" w:rsidRDefault="001C6F1B" w:rsidP="00B1303C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="007C1723">
              <w:rPr>
                <w:rFonts w:asciiTheme="minorHAnsi" w:hAnsiTheme="minorHAnsi"/>
                <w:sz w:val="20"/>
                <w:szCs w:val="20"/>
              </w:rPr>
              <w:t>P</w:t>
            </w:r>
            <w:r w:rsidR="00D67D48">
              <w:rPr>
                <w:rFonts w:asciiTheme="minorHAnsi" w:hAnsiTheme="minorHAnsi"/>
                <w:sz w:val="20"/>
                <w:szCs w:val="20"/>
              </w:rPr>
              <w:t xml:space="preserve"> + </w:t>
            </w:r>
            <w:proofErr w:type="spellStart"/>
            <w:r w:rsidR="00D67D48">
              <w:rPr>
                <w:rFonts w:asciiTheme="minorHAnsi" w:hAnsiTheme="minorHAnsi"/>
                <w:sz w:val="20"/>
                <w:szCs w:val="20"/>
              </w:rPr>
              <w:t>koorleden</w:t>
            </w:r>
            <w:proofErr w:type="spellEnd"/>
          </w:p>
        </w:tc>
        <w:tc>
          <w:tcPr>
            <w:tcW w:w="1695" w:type="dxa"/>
          </w:tcPr>
          <w:p w14:paraId="23580E31" w14:textId="77777777" w:rsidR="001C6F1B" w:rsidRPr="00E96FD8" w:rsidRDefault="001C6F1B" w:rsidP="00B1303C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D716A" w:rsidRPr="006F2442" w14:paraId="57AF6CD9" w14:textId="77777777" w:rsidTr="00E020ED">
        <w:tc>
          <w:tcPr>
            <w:tcW w:w="6754" w:type="dxa"/>
          </w:tcPr>
          <w:p w14:paraId="22771011" w14:textId="37C2F353" w:rsidR="00DD716A" w:rsidRDefault="00DD71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P</w:t>
            </w:r>
            <w:r w:rsidR="005C5911">
              <w:rPr>
                <w:rFonts w:asciiTheme="minorHAnsi" w:hAnsiTheme="minorHAnsi"/>
                <w:sz w:val="20"/>
                <w:szCs w:val="20"/>
                <w:lang w:val="nl-NL"/>
              </w:rPr>
              <w:t>e</w:t>
            </w:r>
            <w:r>
              <w:rPr>
                <w:rFonts w:asciiTheme="minorHAnsi" w:hAnsiTheme="minorHAnsi"/>
                <w:sz w:val="20"/>
                <w:szCs w:val="20"/>
                <w:lang w:val="nl-NL"/>
              </w:rPr>
              <w:t>rsbericht opstellen en verspreiden aan perslijst</w:t>
            </w:r>
          </w:p>
          <w:p w14:paraId="4CB01F89" w14:textId="00D1E97E" w:rsidR="00DD716A" w:rsidRPr="00E96FD8" w:rsidRDefault="00DD71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PM Aken , VVV en gemeente</w:t>
            </w:r>
            <w:r w:rsidR="00A000CF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bv. kerstmarkt</w:t>
            </w:r>
          </w:p>
        </w:tc>
        <w:tc>
          <w:tcPr>
            <w:tcW w:w="1179" w:type="dxa"/>
          </w:tcPr>
          <w:p w14:paraId="1BB6AFED" w14:textId="0EDB1F20" w:rsidR="00DD716A" w:rsidRPr="00E96FD8" w:rsidRDefault="00716783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Phil</w:t>
            </w:r>
          </w:p>
        </w:tc>
        <w:tc>
          <w:tcPr>
            <w:tcW w:w="1695" w:type="dxa"/>
          </w:tcPr>
          <w:p w14:paraId="4A87D2D1" w14:textId="498BD202" w:rsidR="00DD716A" w:rsidRPr="00A000CF" w:rsidRDefault="00A000CF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A000CF">
              <w:rPr>
                <w:rFonts w:asciiTheme="minorHAnsi" w:hAnsiTheme="minorHAnsi"/>
                <w:sz w:val="20"/>
                <w:szCs w:val="20"/>
                <w:lang w:val="nl-NL"/>
              </w:rPr>
              <w:t>CP zorgt voor info n</w:t>
            </w:r>
            <w:r>
              <w:rPr>
                <w:rFonts w:asciiTheme="minorHAnsi" w:hAnsiTheme="minorHAnsi"/>
                <w:sz w:val="20"/>
                <w:szCs w:val="20"/>
                <w:lang w:val="nl-NL"/>
              </w:rPr>
              <w:t>aar Phil</w:t>
            </w:r>
          </w:p>
        </w:tc>
      </w:tr>
      <w:tr w:rsidR="00E96FD8" w:rsidRPr="00E96FD8" w14:paraId="34B6F28C" w14:textId="77777777" w:rsidTr="00E020ED">
        <w:tc>
          <w:tcPr>
            <w:tcW w:w="6754" w:type="dxa"/>
          </w:tcPr>
          <w:p w14:paraId="7FEFA143" w14:textId="77777777" w:rsidR="00E96FD8" w:rsidRPr="009B7391" w:rsidRDefault="00DD71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Vermelding op</w:t>
            </w:r>
            <w:r w:rsidR="001C6F1B" w:rsidRPr="00E96FD8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de site</w:t>
            </w:r>
            <w:r w:rsidR="001C6F1B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www.vg-magan.com</w:t>
            </w:r>
          </w:p>
        </w:tc>
        <w:tc>
          <w:tcPr>
            <w:tcW w:w="1179" w:type="dxa"/>
          </w:tcPr>
          <w:p w14:paraId="270A7EC7" w14:textId="2F97051C" w:rsidR="00E96FD8" w:rsidRPr="00E96FD8" w:rsidRDefault="00716783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Phil</w:t>
            </w:r>
          </w:p>
        </w:tc>
        <w:tc>
          <w:tcPr>
            <w:tcW w:w="1695" w:type="dxa"/>
          </w:tcPr>
          <w:p w14:paraId="58AE6073" w14:textId="77777777" w:rsidR="00E96FD8" w:rsidRPr="00E96FD8" w:rsidRDefault="00E96FD8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96FD8" w:rsidRPr="00E96FD8" w14:paraId="7E2388FB" w14:textId="77777777" w:rsidTr="00E020ED">
        <w:tc>
          <w:tcPr>
            <w:tcW w:w="6754" w:type="dxa"/>
          </w:tcPr>
          <w:p w14:paraId="6983A55F" w14:textId="77777777" w:rsidR="00DD716A" w:rsidRDefault="001C6F1B" w:rsidP="007F3E8D">
            <w:pPr>
              <w:pStyle w:val="Hoofdtekst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E96FD8">
              <w:rPr>
                <w:rFonts w:asciiTheme="minorHAnsi" w:hAnsiTheme="minorHAnsi"/>
                <w:sz w:val="20"/>
                <w:szCs w:val="20"/>
                <w:lang w:val="nl-NL"/>
              </w:rPr>
              <w:t>Facebook</w:t>
            </w:r>
            <w:r>
              <w:rPr>
                <w:rFonts w:asciiTheme="minorHAnsi" w:hAnsiTheme="minorHAnsi"/>
                <w:sz w:val="20"/>
                <w:szCs w:val="20"/>
                <w:lang w:val="nl-NL"/>
              </w:rPr>
              <w:t>/mail</w:t>
            </w:r>
            <w:r w:rsidRPr="00E96FD8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plaatsen en delen door leden Magan </w:t>
            </w:r>
          </w:p>
          <w:p w14:paraId="7A6C1668" w14:textId="77777777" w:rsidR="00E96FD8" w:rsidRPr="001C6F1B" w:rsidRDefault="001C6F1B" w:rsidP="007F3E8D">
            <w:pPr>
              <w:pStyle w:val="Hoofdtekst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E96FD8">
              <w:rPr>
                <w:rFonts w:asciiTheme="minorHAnsi" w:hAnsiTheme="minorHAnsi"/>
                <w:sz w:val="20"/>
                <w:szCs w:val="20"/>
                <w:lang w:val="nl-NL"/>
              </w:rPr>
              <w:t>Eigen netwerk/vrienden inschakelen</w:t>
            </w:r>
          </w:p>
        </w:tc>
        <w:tc>
          <w:tcPr>
            <w:tcW w:w="1179" w:type="dxa"/>
          </w:tcPr>
          <w:p w14:paraId="1FA49F60" w14:textId="3B1ED405" w:rsidR="00E96FD8" w:rsidRPr="00E96FD8" w:rsidRDefault="00716783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Phil</w:t>
            </w:r>
          </w:p>
        </w:tc>
        <w:tc>
          <w:tcPr>
            <w:tcW w:w="1695" w:type="dxa"/>
          </w:tcPr>
          <w:p w14:paraId="0982E8A4" w14:textId="77777777" w:rsidR="00E96FD8" w:rsidRPr="00E96FD8" w:rsidRDefault="00E96FD8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96FD8" w:rsidRPr="00E96FD8" w14:paraId="780D0020" w14:textId="77777777" w:rsidTr="00E020ED">
        <w:tc>
          <w:tcPr>
            <w:tcW w:w="6754" w:type="dxa"/>
          </w:tcPr>
          <w:p w14:paraId="344B083C" w14:textId="77777777" w:rsidR="00E96FD8" w:rsidRPr="00E96FD8" w:rsidRDefault="00DD716A" w:rsidP="001C6F1B">
            <w:pPr>
              <w:pStyle w:val="Hoofdtekst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 xml:space="preserve">Optie: </w:t>
            </w:r>
            <w:r w:rsidR="001C6F1B" w:rsidRPr="00E96FD8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Posters </w:t>
            </w:r>
            <w:r w:rsidR="001C6F1B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en/of flyer </w:t>
            </w:r>
            <w:r>
              <w:rPr>
                <w:rFonts w:asciiTheme="minorHAnsi" w:hAnsiTheme="minorHAnsi"/>
                <w:sz w:val="20"/>
                <w:szCs w:val="20"/>
                <w:lang w:val="nl-NL"/>
              </w:rPr>
              <w:t xml:space="preserve">laten </w:t>
            </w:r>
            <w:r w:rsidR="001C6F1B" w:rsidRPr="00E96FD8">
              <w:rPr>
                <w:rFonts w:asciiTheme="minorHAnsi" w:hAnsiTheme="minorHAnsi"/>
                <w:sz w:val="20"/>
                <w:szCs w:val="20"/>
                <w:lang w:val="nl-NL"/>
              </w:rPr>
              <w:t>maken</w:t>
            </w:r>
            <w:r w:rsidR="001C6F1B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? </w:t>
            </w:r>
          </w:p>
        </w:tc>
        <w:tc>
          <w:tcPr>
            <w:tcW w:w="1179" w:type="dxa"/>
          </w:tcPr>
          <w:p w14:paraId="3D87B3CC" w14:textId="64C76E9D" w:rsidR="00E96FD8" w:rsidRPr="00E96FD8" w:rsidRDefault="00716783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Phil</w:t>
            </w:r>
          </w:p>
        </w:tc>
        <w:tc>
          <w:tcPr>
            <w:tcW w:w="1695" w:type="dxa"/>
          </w:tcPr>
          <w:p w14:paraId="1A097653" w14:textId="77777777" w:rsidR="00E96FD8" w:rsidRPr="00E96FD8" w:rsidRDefault="00E96FD8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96FD8" w:rsidRPr="00E96FD8" w14:paraId="53366AB1" w14:textId="77777777" w:rsidTr="00E020ED">
        <w:tc>
          <w:tcPr>
            <w:tcW w:w="6754" w:type="dxa"/>
          </w:tcPr>
          <w:p w14:paraId="25CAD1C0" w14:textId="77777777" w:rsidR="00E96FD8" w:rsidRPr="00E96FD8" w:rsidRDefault="00E96FD8" w:rsidP="001C6F1B">
            <w:pPr>
              <w:pStyle w:val="Hoofdtekst"/>
              <w:ind w:left="305"/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1179" w:type="dxa"/>
          </w:tcPr>
          <w:p w14:paraId="70DD6B9E" w14:textId="77777777" w:rsidR="00E96FD8" w:rsidRPr="00F75121" w:rsidRDefault="00E96FD8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976876D" w14:textId="77777777" w:rsidR="00E96FD8" w:rsidRPr="00F75121" w:rsidRDefault="00E96FD8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D716A" w:rsidRPr="00874513" w14:paraId="17072DF9" w14:textId="77777777" w:rsidTr="00E020ED">
        <w:tc>
          <w:tcPr>
            <w:tcW w:w="6754" w:type="dxa"/>
          </w:tcPr>
          <w:p w14:paraId="69A7D925" w14:textId="77777777" w:rsidR="00DD716A" w:rsidRPr="00874513" w:rsidRDefault="00874513" w:rsidP="00874513">
            <w:pPr>
              <w:pStyle w:val="Hoofdtekst"/>
              <w:rPr>
                <w:rFonts w:asciiTheme="minorHAnsi" w:hAnsiTheme="minorHAnsi"/>
                <w:b/>
                <w:sz w:val="20"/>
                <w:szCs w:val="20"/>
                <w:lang w:val="nl-NL"/>
              </w:rPr>
            </w:pPr>
            <w:r w:rsidRPr="00874513">
              <w:rPr>
                <w:rFonts w:asciiTheme="minorHAnsi" w:hAnsiTheme="minorHAnsi"/>
                <w:b/>
                <w:sz w:val="20"/>
                <w:szCs w:val="20"/>
                <w:lang w:val="nl-NL"/>
              </w:rPr>
              <w:t>Iedereen informeren via Mail</w:t>
            </w:r>
          </w:p>
        </w:tc>
        <w:tc>
          <w:tcPr>
            <w:tcW w:w="1179" w:type="dxa"/>
          </w:tcPr>
          <w:p w14:paraId="67426044" w14:textId="2CA7DEBA" w:rsidR="00DD716A" w:rsidRPr="00F75121" w:rsidRDefault="00874513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 w:rsidRPr="00F75121">
              <w:rPr>
                <w:rFonts w:asciiTheme="minorHAnsi" w:hAnsiTheme="minorHAnsi"/>
                <w:sz w:val="20"/>
                <w:szCs w:val="20"/>
              </w:rPr>
              <w:t>C</w:t>
            </w:r>
            <w:r w:rsidR="007C1723">
              <w:rPr>
                <w:rFonts w:asciiTheme="minorHAnsi" w:hAnsiTheme="minorHAnsi"/>
                <w:sz w:val="20"/>
                <w:szCs w:val="20"/>
              </w:rPr>
              <w:t>P</w:t>
            </w:r>
          </w:p>
        </w:tc>
        <w:tc>
          <w:tcPr>
            <w:tcW w:w="1695" w:type="dxa"/>
          </w:tcPr>
          <w:p w14:paraId="78740C42" w14:textId="77777777" w:rsidR="00DD716A" w:rsidRPr="00F75121" w:rsidRDefault="00F7512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 w:rsidRPr="00F75121">
              <w:rPr>
                <w:rFonts w:asciiTheme="minorHAnsi" w:hAnsiTheme="minorHAnsi"/>
                <w:sz w:val="20"/>
                <w:szCs w:val="20"/>
              </w:rPr>
              <w:t xml:space="preserve">1 week </w:t>
            </w:r>
            <w:proofErr w:type="spellStart"/>
            <w:r w:rsidRPr="00F75121">
              <w:rPr>
                <w:rFonts w:asciiTheme="minorHAnsi" w:hAnsiTheme="minorHAnsi"/>
                <w:sz w:val="20"/>
                <w:szCs w:val="20"/>
              </w:rPr>
              <w:t>vooraf</w:t>
            </w:r>
            <w:proofErr w:type="spellEnd"/>
          </w:p>
        </w:tc>
      </w:tr>
      <w:tr w:rsidR="00DD716A" w:rsidRPr="000774D8" w14:paraId="7A25C795" w14:textId="77777777" w:rsidTr="00E020ED">
        <w:tc>
          <w:tcPr>
            <w:tcW w:w="6754" w:type="dxa"/>
          </w:tcPr>
          <w:p w14:paraId="097B75D0" w14:textId="77777777" w:rsidR="00DD716A" w:rsidRPr="00E96FD8" w:rsidRDefault="00874513" w:rsidP="00874513">
            <w:pPr>
              <w:pStyle w:val="Hoofdtekst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Vervoer spullen, Aankomsttijden opbouwploeg/koor/begin inzingen/exacte tijden van optreden/kledingkeuze/repertoire</w:t>
            </w:r>
          </w:p>
        </w:tc>
        <w:tc>
          <w:tcPr>
            <w:tcW w:w="1179" w:type="dxa"/>
          </w:tcPr>
          <w:p w14:paraId="6063638F" w14:textId="108061E0" w:rsidR="00DD716A" w:rsidRPr="009B7391" w:rsidRDefault="007C7116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Bestuur/secr.</w:t>
            </w:r>
          </w:p>
        </w:tc>
        <w:tc>
          <w:tcPr>
            <w:tcW w:w="1695" w:type="dxa"/>
          </w:tcPr>
          <w:p w14:paraId="5FEF4B3A" w14:textId="77777777" w:rsidR="00DD716A" w:rsidRPr="009B7391" w:rsidRDefault="00DD71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</w:tc>
      </w:tr>
      <w:tr w:rsidR="00DD716A" w:rsidRPr="00E96FD8" w14:paraId="37D73A86" w14:textId="77777777" w:rsidTr="00E020ED">
        <w:tc>
          <w:tcPr>
            <w:tcW w:w="6754" w:type="dxa"/>
          </w:tcPr>
          <w:p w14:paraId="1666A554" w14:textId="77777777" w:rsidR="00D201A4" w:rsidRPr="00E96FD8" w:rsidRDefault="00D201A4" w:rsidP="00D201A4">
            <w:pPr>
              <w:pStyle w:val="Hoofdtekst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 xml:space="preserve">Kerstmis en Paasmis : mail sturen aan </w:t>
            </w:r>
            <w:r w:rsidR="00C30A86">
              <w:fldChar w:fldCharType="begin"/>
            </w:r>
            <w:r w:rsidR="00C30A86" w:rsidRPr="006933A5">
              <w:rPr>
                <w:lang w:val="nl-NL"/>
                <w:rPrChange w:id="1" w:author="Gé Hoeijmakers" w:date="2020-01-26T13:15:00Z">
                  <w:rPr/>
                </w:rPrChange>
              </w:rPr>
              <w:instrText xml:space="preserve"> HYPERLINK "mailto:leikoonen@hetnet.nl" </w:instrText>
            </w:r>
            <w:r w:rsidR="00C30A86">
              <w:fldChar w:fldCharType="separate"/>
            </w:r>
            <w:r w:rsidRPr="006E47A9">
              <w:rPr>
                <w:rStyle w:val="Hyperlink"/>
                <w:rFonts w:asciiTheme="minorHAnsi" w:hAnsiTheme="minorHAnsi"/>
                <w:sz w:val="20"/>
                <w:szCs w:val="20"/>
                <w:lang w:val="nl-NL"/>
              </w:rPr>
              <w:t>leikoonen@hetnet.nl</w:t>
            </w:r>
            <w:r w:rsidR="00C30A86">
              <w:rPr>
                <w:rStyle w:val="Hyperlink"/>
                <w:rFonts w:asciiTheme="minorHAnsi" w:hAnsiTheme="minorHAnsi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1179" w:type="dxa"/>
          </w:tcPr>
          <w:p w14:paraId="7AE14747" w14:textId="3F1841D0" w:rsidR="00DD716A" w:rsidRPr="00E96FD8" w:rsidRDefault="00D201A4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="007C1723">
              <w:rPr>
                <w:rFonts w:asciiTheme="minorHAnsi" w:hAnsiTheme="minorHAnsi"/>
                <w:sz w:val="20"/>
                <w:szCs w:val="20"/>
              </w:rPr>
              <w:t>P</w:t>
            </w:r>
          </w:p>
        </w:tc>
        <w:tc>
          <w:tcPr>
            <w:tcW w:w="1695" w:type="dxa"/>
          </w:tcPr>
          <w:p w14:paraId="2F785EBD" w14:textId="77777777" w:rsidR="00DD716A" w:rsidRPr="00E96FD8" w:rsidRDefault="00DD71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01A4" w:rsidRPr="00E96FD8" w14:paraId="2042F31F" w14:textId="77777777" w:rsidTr="00E020ED">
        <w:tc>
          <w:tcPr>
            <w:tcW w:w="6754" w:type="dxa"/>
          </w:tcPr>
          <w:p w14:paraId="56ECF38E" w14:textId="77777777" w:rsidR="00D201A4" w:rsidRPr="001C6F1B" w:rsidRDefault="00D201A4" w:rsidP="00BE054E">
            <w:pPr>
              <w:pStyle w:val="Hoofdtekst"/>
              <w:rPr>
                <w:rFonts w:asciiTheme="minorHAnsi" w:hAnsiTheme="minorHAnsi"/>
                <w:b/>
                <w:sz w:val="20"/>
                <w:szCs w:val="20"/>
                <w:lang w:val="nl-NL"/>
              </w:rPr>
            </w:pPr>
            <w:r w:rsidRPr="00E020ED">
              <w:rPr>
                <w:rFonts w:asciiTheme="minorHAnsi" w:hAnsiTheme="minorHAnsi"/>
                <w:b/>
                <w:color w:val="FF0000"/>
                <w:sz w:val="20"/>
                <w:szCs w:val="20"/>
                <w:lang w:val="nl-NL"/>
              </w:rPr>
              <w:t>PR algemeen</w:t>
            </w:r>
          </w:p>
        </w:tc>
        <w:tc>
          <w:tcPr>
            <w:tcW w:w="1179" w:type="dxa"/>
          </w:tcPr>
          <w:p w14:paraId="5B48765C" w14:textId="77777777" w:rsidR="00D201A4" w:rsidRPr="00E96FD8" w:rsidRDefault="00D201A4" w:rsidP="00BE054E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5F19738" w14:textId="77777777" w:rsidR="00D201A4" w:rsidRPr="00E96FD8" w:rsidRDefault="00D201A4" w:rsidP="00BE054E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01A4" w:rsidRPr="00E96FD8" w14:paraId="7472679E" w14:textId="77777777" w:rsidTr="00E020ED">
        <w:tc>
          <w:tcPr>
            <w:tcW w:w="6754" w:type="dxa"/>
          </w:tcPr>
          <w:p w14:paraId="4375B372" w14:textId="77777777" w:rsidR="00D201A4" w:rsidRPr="00E96FD8" w:rsidRDefault="00D201A4" w:rsidP="00BE054E">
            <w:pPr>
              <w:pStyle w:val="Hoofdtekst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 xml:space="preserve">Jaarlijkse mailing /presentatie van Magan aan het begin van enig seizoen.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nl-NL"/>
              </w:rPr>
              <w:t>A.h.v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nl-NL"/>
              </w:rPr>
              <w:t>. mailinglijst en standaardbrief</w:t>
            </w:r>
          </w:p>
        </w:tc>
        <w:tc>
          <w:tcPr>
            <w:tcW w:w="1179" w:type="dxa"/>
          </w:tcPr>
          <w:p w14:paraId="1571E552" w14:textId="031DF872" w:rsidR="00D201A4" w:rsidRPr="00E96FD8" w:rsidRDefault="007C7116" w:rsidP="00BE054E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Secr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, Marian</w:t>
            </w:r>
          </w:p>
        </w:tc>
        <w:tc>
          <w:tcPr>
            <w:tcW w:w="1695" w:type="dxa"/>
          </w:tcPr>
          <w:p w14:paraId="4D774A83" w14:textId="77777777" w:rsidR="00D201A4" w:rsidRPr="00E96FD8" w:rsidRDefault="00F75121" w:rsidP="00BE054E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1x per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jaar</w:t>
            </w:r>
            <w:proofErr w:type="spellEnd"/>
          </w:p>
        </w:tc>
      </w:tr>
      <w:tr w:rsidR="00D201A4" w:rsidRPr="00E96FD8" w14:paraId="4C091578" w14:textId="77777777" w:rsidTr="00E020ED">
        <w:tc>
          <w:tcPr>
            <w:tcW w:w="6754" w:type="dxa"/>
          </w:tcPr>
          <w:p w14:paraId="63FE050B" w14:textId="77777777" w:rsidR="00D201A4" w:rsidRPr="00E96FD8" w:rsidRDefault="00D201A4" w:rsidP="00BE054E">
            <w:pPr>
              <w:pStyle w:val="Hoofdtekst"/>
              <w:ind w:left="305"/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1179" w:type="dxa"/>
          </w:tcPr>
          <w:p w14:paraId="23145F86" w14:textId="77777777" w:rsidR="00D201A4" w:rsidRPr="00E96FD8" w:rsidRDefault="00D201A4" w:rsidP="00BE054E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FA15A11" w14:textId="77777777" w:rsidR="00D201A4" w:rsidRPr="00E96FD8" w:rsidRDefault="00D201A4" w:rsidP="00BE054E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01A4" w:rsidRPr="00F75121" w14:paraId="5D8DEB6B" w14:textId="77777777" w:rsidTr="00E020ED">
        <w:tc>
          <w:tcPr>
            <w:tcW w:w="6754" w:type="dxa"/>
          </w:tcPr>
          <w:p w14:paraId="13896786" w14:textId="77777777" w:rsidR="00D201A4" w:rsidRPr="00F75121" w:rsidRDefault="00D201A4" w:rsidP="00BE054E">
            <w:pPr>
              <w:pStyle w:val="Hoofdtekst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F75121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Koorleden regelmatig  informeren over  Optredens, data en mogelijkheden en updaten van data </w:t>
            </w:r>
          </w:p>
        </w:tc>
        <w:tc>
          <w:tcPr>
            <w:tcW w:w="1179" w:type="dxa"/>
          </w:tcPr>
          <w:p w14:paraId="19554BBC" w14:textId="77777777" w:rsidR="00D201A4" w:rsidRPr="00F75121" w:rsidRDefault="00F75121" w:rsidP="00BE054E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F75121">
              <w:rPr>
                <w:rFonts w:asciiTheme="minorHAnsi" w:hAnsiTheme="minorHAnsi"/>
                <w:sz w:val="20"/>
                <w:szCs w:val="20"/>
              </w:rPr>
              <w:t>Werkgroep</w:t>
            </w:r>
            <w:proofErr w:type="spellEnd"/>
            <w:r w:rsidRPr="00F75121">
              <w:rPr>
                <w:rFonts w:asciiTheme="minorHAnsi" w:hAnsiTheme="minorHAnsi"/>
                <w:sz w:val="20"/>
                <w:szCs w:val="20"/>
              </w:rPr>
              <w:t xml:space="preserve"> lid</w:t>
            </w:r>
          </w:p>
        </w:tc>
        <w:tc>
          <w:tcPr>
            <w:tcW w:w="1695" w:type="dxa"/>
          </w:tcPr>
          <w:p w14:paraId="78472CC8" w14:textId="77777777" w:rsidR="00D201A4" w:rsidRPr="00F75121" w:rsidRDefault="00F75121" w:rsidP="00BE054E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4 x per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jaar</w:t>
            </w:r>
            <w:proofErr w:type="spellEnd"/>
          </w:p>
        </w:tc>
      </w:tr>
    </w:tbl>
    <w:p w14:paraId="288D3DF7" w14:textId="77777777" w:rsidR="00D201A4" w:rsidRDefault="00D201A4">
      <w:pPr>
        <w:pStyle w:val="Hoofdtekst"/>
      </w:pPr>
    </w:p>
    <w:p w14:paraId="4D8EFB41" w14:textId="77777777" w:rsidR="00F75121" w:rsidRDefault="00F75121">
      <w:pPr>
        <w:pStyle w:val="Hoofdtekst"/>
      </w:pPr>
    </w:p>
    <w:p w14:paraId="0149D43E" w14:textId="7C1F5330" w:rsidR="00D201A4" w:rsidRDefault="00D201A4">
      <w:pPr>
        <w:pStyle w:val="Hoofdtekst"/>
      </w:pPr>
      <w:proofErr w:type="spellStart"/>
      <w:r>
        <w:t>Programma</w:t>
      </w:r>
      <w:proofErr w:type="spellEnd"/>
      <w:r w:rsidR="00484BB3">
        <w:t>/</w:t>
      </w:r>
      <w:proofErr w:type="spellStart"/>
      <w:r w:rsidR="00484BB3">
        <w:t>werklijst</w:t>
      </w:r>
      <w:proofErr w:type="spellEnd"/>
      <w:r>
        <w:t xml:space="preserve"> 20</w:t>
      </w:r>
      <w:r w:rsidR="00912FBB">
        <w:t>2</w:t>
      </w:r>
      <w:r w:rsidR="007C7116">
        <w:t>2</w:t>
      </w:r>
    </w:p>
    <w:p w14:paraId="08600A05" w14:textId="77777777" w:rsidR="00D201A4" w:rsidRDefault="00D201A4">
      <w:pPr>
        <w:pStyle w:val="Hoofdtekst"/>
      </w:pPr>
    </w:p>
    <w:p w14:paraId="676D1DD5" w14:textId="77777777" w:rsidR="00D201A4" w:rsidRDefault="00D201A4">
      <w:pPr>
        <w:pStyle w:val="Hoofdtekst"/>
      </w:pPr>
    </w:p>
    <w:tbl>
      <w:tblPr>
        <w:tblStyle w:val="Tabelraster"/>
        <w:tblW w:w="9628" w:type="dxa"/>
        <w:tblLook w:val="04A0" w:firstRow="1" w:lastRow="0" w:firstColumn="1" w:lastColumn="0" w:noHBand="0" w:noVBand="1"/>
      </w:tblPr>
      <w:tblGrid>
        <w:gridCol w:w="1430"/>
        <w:gridCol w:w="6245"/>
        <w:gridCol w:w="1953"/>
      </w:tblGrid>
      <w:tr w:rsidR="00484BB3" w:rsidRPr="00F75121" w14:paraId="4192A82C" w14:textId="77777777" w:rsidTr="00E020ED">
        <w:tc>
          <w:tcPr>
            <w:tcW w:w="1447" w:type="dxa"/>
          </w:tcPr>
          <w:p w14:paraId="601E6CAD" w14:textId="77777777" w:rsidR="00484BB3" w:rsidRPr="00F75121" w:rsidRDefault="00484BB3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  <w:r w:rsidRPr="00F75121">
              <w:rPr>
                <w:b/>
              </w:rPr>
              <w:t>Datum</w:t>
            </w:r>
          </w:p>
        </w:tc>
        <w:tc>
          <w:tcPr>
            <w:tcW w:w="6348" w:type="dxa"/>
          </w:tcPr>
          <w:p w14:paraId="0A3C0769" w14:textId="77777777" w:rsidR="00484BB3" w:rsidRPr="00F75121" w:rsidRDefault="00484BB3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  <w:proofErr w:type="spellStart"/>
            <w:r w:rsidRPr="00F75121">
              <w:rPr>
                <w:b/>
              </w:rPr>
              <w:t>Gelegenheid</w:t>
            </w:r>
            <w:proofErr w:type="spellEnd"/>
            <w:r w:rsidRPr="00F75121">
              <w:rPr>
                <w:b/>
              </w:rPr>
              <w:t>/</w:t>
            </w:r>
            <w:proofErr w:type="spellStart"/>
            <w:r w:rsidRPr="00F75121">
              <w:rPr>
                <w:b/>
              </w:rPr>
              <w:t>overwegingen</w:t>
            </w:r>
            <w:proofErr w:type="spellEnd"/>
          </w:p>
        </w:tc>
        <w:tc>
          <w:tcPr>
            <w:tcW w:w="1833" w:type="dxa"/>
          </w:tcPr>
          <w:p w14:paraId="3BF50376" w14:textId="77777777" w:rsidR="00484BB3" w:rsidRPr="00F75121" w:rsidRDefault="00484BB3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  <w:r w:rsidRPr="00F75121">
              <w:rPr>
                <w:b/>
              </w:rPr>
              <w:t>Coordinator</w:t>
            </w:r>
          </w:p>
        </w:tc>
      </w:tr>
      <w:tr w:rsidR="00912FBB" w14:paraId="5D69953D" w14:textId="77777777" w:rsidTr="00E020ED">
        <w:tc>
          <w:tcPr>
            <w:tcW w:w="1447" w:type="dxa"/>
          </w:tcPr>
          <w:p w14:paraId="324A85D0" w14:textId="77777777" w:rsidR="00912FBB" w:rsidRDefault="00912FBB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6348" w:type="dxa"/>
          </w:tcPr>
          <w:p w14:paraId="6FFC50A1" w14:textId="77777777" w:rsidR="00912FBB" w:rsidRDefault="00912FBB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833" w:type="dxa"/>
          </w:tcPr>
          <w:p w14:paraId="3DAE290C" w14:textId="77777777" w:rsidR="00912FBB" w:rsidRDefault="00912FBB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484BB3" w:rsidRPr="00912FBB" w14:paraId="1A9133C8" w14:textId="77777777" w:rsidTr="00E020ED">
        <w:tc>
          <w:tcPr>
            <w:tcW w:w="1447" w:type="dxa"/>
          </w:tcPr>
          <w:p w14:paraId="368F23DF" w14:textId="27015938" w:rsidR="00484BB3" w:rsidRPr="007C1723" w:rsidRDefault="00BC3430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nl-NL"/>
              </w:rPr>
            </w:pPr>
            <w:r w:rsidRPr="007C1723">
              <w:rPr>
                <w:lang w:val="nl-NL"/>
              </w:rPr>
              <w:t>14-10</w:t>
            </w:r>
          </w:p>
        </w:tc>
        <w:tc>
          <w:tcPr>
            <w:tcW w:w="6348" w:type="dxa"/>
          </w:tcPr>
          <w:p w14:paraId="2C5FEC44" w14:textId="6DBE0DA4" w:rsidR="00484BB3" w:rsidRPr="00E020ED" w:rsidRDefault="00BC3430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Optreden Regiomarkt in Vaals om 18.00 uur</w:t>
            </w:r>
            <w:r w:rsidR="007C172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: AFGEMELD</w:t>
            </w:r>
          </w:p>
        </w:tc>
        <w:tc>
          <w:tcPr>
            <w:tcW w:w="1833" w:type="dxa"/>
          </w:tcPr>
          <w:p w14:paraId="76F7C6C4" w14:textId="77777777" w:rsidR="00484BB3" w:rsidRPr="00E020ED" w:rsidRDefault="00912FBB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nl-NL"/>
              </w:rPr>
            </w:pPr>
            <w:r>
              <w:rPr>
                <w:lang w:val="nl-NL"/>
              </w:rPr>
              <w:t>Andrea</w:t>
            </w:r>
          </w:p>
        </w:tc>
      </w:tr>
      <w:tr w:rsidR="00912FBB" w14:paraId="1085F0B0" w14:textId="77777777" w:rsidTr="00912FBB">
        <w:tc>
          <w:tcPr>
            <w:tcW w:w="1447" w:type="dxa"/>
          </w:tcPr>
          <w:p w14:paraId="4F7C4CC2" w14:textId="6B53285D" w:rsidR="00912FBB" w:rsidRPr="007C1723" w:rsidRDefault="00BC3430" w:rsidP="00560E6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</w:rPr>
            </w:pPr>
            <w:r w:rsidRPr="007C1723">
              <w:rPr>
                <w:b/>
                <w:bCs/>
              </w:rPr>
              <w:t>18-12</w:t>
            </w:r>
          </w:p>
        </w:tc>
        <w:tc>
          <w:tcPr>
            <w:tcW w:w="6348" w:type="dxa"/>
          </w:tcPr>
          <w:p w14:paraId="6E9984CB" w14:textId="2033537C" w:rsidR="00912FBB" w:rsidRPr="00912FBB" w:rsidDel="00912FBB" w:rsidRDefault="00BC3430" w:rsidP="00560E6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Optreden bij Schunck</w:t>
            </w:r>
          </w:p>
        </w:tc>
        <w:tc>
          <w:tcPr>
            <w:tcW w:w="1833" w:type="dxa"/>
          </w:tcPr>
          <w:p w14:paraId="1288432E" w14:textId="47F17FBA" w:rsidR="00912FBB" w:rsidRDefault="00BC3430" w:rsidP="00560E6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Thea</w:t>
            </w:r>
          </w:p>
        </w:tc>
      </w:tr>
      <w:tr w:rsidR="00B84AAF" w:rsidRPr="00BC3430" w14:paraId="037C9824" w14:textId="77777777" w:rsidTr="00E020ED">
        <w:tc>
          <w:tcPr>
            <w:tcW w:w="1447" w:type="dxa"/>
          </w:tcPr>
          <w:p w14:paraId="7D6F5385" w14:textId="794E0069" w:rsidR="00B84AAF" w:rsidRPr="007C1723" w:rsidRDefault="00BC3430" w:rsidP="00560E6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</w:rPr>
            </w:pPr>
            <w:r w:rsidRPr="007C1723">
              <w:rPr>
                <w:b/>
                <w:bCs/>
              </w:rPr>
              <w:t>2</w:t>
            </w:r>
            <w:r w:rsidR="007C1723" w:rsidRPr="007C1723">
              <w:rPr>
                <w:b/>
                <w:bCs/>
              </w:rPr>
              <w:t>5</w:t>
            </w:r>
            <w:r w:rsidRPr="007C1723">
              <w:rPr>
                <w:b/>
                <w:bCs/>
              </w:rPr>
              <w:t>-12</w:t>
            </w:r>
          </w:p>
        </w:tc>
        <w:tc>
          <w:tcPr>
            <w:tcW w:w="6348" w:type="dxa"/>
          </w:tcPr>
          <w:p w14:paraId="32E40F60" w14:textId="57D97FDD" w:rsidR="00B84AAF" w:rsidRPr="00E020ED" w:rsidRDefault="00BC3430" w:rsidP="00560E6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Kerst, zingen in de mis</w:t>
            </w:r>
          </w:p>
        </w:tc>
        <w:tc>
          <w:tcPr>
            <w:tcW w:w="1833" w:type="dxa"/>
          </w:tcPr>
          <w:p w14:paraId="722EABAA" w14:textId="12EFC432" w:rsidR="00B84AAF" w:rsidRPr="00B84AAF" w:rsidRDefault="001F26EA" w:rsidP="00560E6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nl-NL"/>
              </w:rPr>
            </w:pPr>
            <w:r>
              <w:rPr>
                <w:lang w:val="nl-NL"/>
              </w:rPr>
              <w:t>Taakgroep/</w:t>
            </w:r>
            <w:r w:rsidR="00BC3430">
              <w:rPr>
                <w:lang w:val="nl-NL"/>
              </w:rPr>
              <w:t>Bestuur</w:t>
            </w:r>
          </w:p>
        </w:tc>
      </w:tr>
      <w:tr w:rsidR="00912FBB" w:rsidRPr="00BC3430" w14:paraId="7B6EE879" w14:textId="77777777" w:rsidTr="00E020ED">
        <w:tc>
          <w:tcPr>
            <w:tcW w:w="1447" w:type="dxa"/>
          </w:tcPr>
          <w:p w14:paraId="5DE54876" w14:textId="4E198488" w:rsidR="00912FBB" w:rsidRPr="00D04A31" w:rsidRDefault="00BC3430" w:rsidP="00560E6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</w:rPr>
            </w:pPr>
            <w:r w:rsidRPr="00D04A31">
              <w:rPr>
                <w:b/>
                <w:bCs/>
              </w:rPr>
              <w:t>08-01-23</w:t>
            </w:r>
          </w:p>
        </w:tc>
        <w:tc>
          <w:tcPr>
            <w:tcW w:w="6348" w:type="dxa"/>
          </w:tcPr>
          <w:p w14:paraId="4019B73A" w14:textId="52A159D5" w:rsidR="00912FBB" w:rsidRPr="00E020ED" w:rsidRDefault="00BC3430" w:rsidP="00560E6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Nieuwjaarsconcert met koor Belcanto uit Eijsden</w:t>
            </w:r>
          </w:p>
        </w:tc>
        <w:tc>
          <w:tcPr>
            <w:tcW w:w="1833" w:type="dxa"/>
          </w:tcPr>
          <w:p w14:paraId="3596F62D" w14:textId="3A221D85" w:rsidR="00912FBB" w:rsidRPr="00BC3430" w:rsidRDefault="00BC3430" w:rsidP="00560E6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nl-NL"/>
              </w:rPr>
            </w:pPr>
            <w:r>
              <w:rPr>
                <w:lang w:val="nl-NL"/>
              </w:rPr>
              <w:t>Sonja</w:t>
            </w:r>
          </w:p>
        </w:tc>
      </w:tr>
      <w:tr w:rsidR="00B84AAF" w:rsidRPr="00BC3430" w14:paraId="1A451167" w14:textId="77777777" w:rsidTr="00912FBB">
        <w:tc>
          <w:tcPr>
            <w:tcW w:w="1447" w:type="dxa"/>
          </w:tcPr>
          <w:p w14:paraId="68D958C6" w14:textId="76ED3E4A" w:rsidR="00B84AAF" w:rsidRPr="00D04A31" w:rsidRDefault="00BC3430" w:rsidP="00560E6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lang w:val="nl-NL"/>
              </w:rPr>
            </w:pPr>
            <w:r w:rsidRPr="00D04A31">
              <w:rPr>
                <w:b/>
                <w:bCs/>
                <w:lang w:val="nl-NL"/>
              </w:rPr>
              <w:t>22-04-23</w:t>
            </w:r>
          </w:p>
        </w:tc>
        <w:tc>
          <w:tcPr>
            <w:tcW w:w="6348" w:type="dxa"/>
          </w:tcPr>
          <w:p w14:paraId="752F96A4" w14:textId="244C521B" w:rsidR="00B84AAF" w:rsidRPr="00912FBB" w:rsidDel="00912FBB" w:rsidRDefault="00BC3430" w:rsidP="00560E6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Deelname aan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k</w:t>
            </w:r>
            <w:r w:rsidR="001F26E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orentreff</w:t>
            </w:r>
            <w:proofErr w:type="spellEnd"/>
            <w:r w:rsidR="001F26E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in Maastricht</w:t>
            </w:r>
          </w:p>
        </w:tc>
        <w:tc>
          <w:tcPr>
            <w:tcW w:w="1833" w:type="dxa"/>
          </w:tcPr>
          <w:p w14:paraId="3DB3154D" w14:textId="0B0A09F1" w:rsidR="00B84AAF" w:rsidRPr="00BC3430" w:rsidRDefault="001F26EA" w:rsidP="00560E6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nl-NL"/>
              </w:rPr>
            </w:pPr>
            <w:r>
              <w:rPr>
                <w:lang w:val="nl-NL"/>
              </w:rPr>
              <w:t>Taakgroep/Peter</w:t>
            </w:r>
          </w:p>
        </w:tc>
      </w:tr>
      <w:tr w:rsidR="00912FBB" w:rsidRPr="00BC3430" w14:paraId="332A4281" w14:textId="77777777" w:rsidTr="00912FBB">
        <w:tc>
          <w:tcPr>
            <w:tcW w:w="1447" w:type="dxa"/>
          </w:tcPr>
          <w:p w14:paraId="66B95B81" w14:textId="77777777" w:rsidR="00912FBB" w:rsidRPr="00BC3430" w:rsidRDefault="00912FBB" w:rsidP="00560E6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nl-NL"/>
              </w:rPr>
            </w:pPr>
          </w:p>
        </w:tc>
        <w:tc>
          <w:tcPr>
            <w:tcW w:w="6348" w:type="dxa"/>
          </w:tcPr>
          <w:p w14:paraId="6FF861D1" w14:textId="77777777" w:rsidR="00912FBB" w:rsidRPr="00912FBB" w:rsidDel="00912FBB" w:rsidRDefault="00912FBB" w:rsidP="00560E6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833" w:type="dxa"/>
          </w:tcPr>
          <w:p w14:paraId="26CD75BB" w14:textId="77777777" w:rsidR="00912FBB" w:rsidRPr="00BC3430" w:rsidRDefault="00912FBB" w:rsidP="00560E6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nl-NL"/>
              </w:rPr>
            </w:pPr>
          </w:p>
        </w:tc>
      </w:tr>
      <w:tr w:rsidR="00912FBB" w:rsidRPr="00BC3430" w14:paraId="08CBF925" w14:textId="77777777" w:rsidTr="00912FBB">
        <w:tc>
          <w:tcPr>
            <w:tcW w:w="1447" w:type="dxa"/>
          </w:tcPr>
          <w:p w14:paraId="774611D9" w14:textId="792B252E" w:rsidR="00912FBB" w:rsidRPr="00BC3430" w:rsidRDefault="00912FBB" w:rsidP="00560E6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nl-NL"/>
              </w:rPr>
            </w:pPr>
          </w:p>
        </w:tc>
        <w:tc>
          <w:tcPr>
            <w:tcW w:w="6348" w:type="dxa"/>
          </w:tcPr>
          <w:p w14:paraId="56279A81" w14:textId="457A729E" w:rsidR="00912FBB" w:rsidRPr="00912FBB" w:rsidDel="00912FBB" w:rsidRDefault="00912FBB" w:rsidP="00560E6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833" w:type="dxa"/>
          </w:tcPr>
          <w:p w14:paraId="485F3DA0" w14:textId="77777777" w:rsidR="00912FBB" w:rsidRPr="00BC3430" w:rsidRDefault="00912FBB" w:rsidP="00560E6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nl-NL"/>
              </w:rPr>
            </w:pPr>
          </w:p>
        </w:tc>
      </w:tr>
    </w:tbl>
    <w:p w14:paraId="1421C800" w14:textId="2F1E4896" w:rsidR="00D201A4" w:rsidRDefault="00D201A4">
      <w:pPr>
        <w:pStyle w:val="Hoofdtekst"/>
      </w:pPr>
      <w:r>
        <w:t xml:space="preserve">: </w:t>
      </w:r>
    </w:p>
    <w:p w14:paraId="37D36DA5" w14:textId="4DA45FBC" w:rsidR="007C1723" w:rsidRDefault="007C1723">
      <w:pPr>
        <w:pStyle w:val="Hoofdtekst"/>
      </w:pPr>
      <w:proofErr w:type="spellStart"/>
      <w:r>
        <w:t>Toegevoegd</w:t>
      </w:r>
      <w:proofErr w:type="spellEnd"/>
      <w:r>
        <w:t>:</w:t>
      </w:r>
    </w:p>
    <w:p w14:paraId="35F9A0D0" w14:textId="39538080" w:rsidR="007C1723" w:rsidRPr="00D04A31" w:rsidRDefault="007C1723">
      <w:pPr>
        <w:pStyle w:val="Hoofdtekst"/>
        <w:rPr>
          <w:lang w:val="nl-NL"/>
        </w:rPr>
      </w:pPr>
      <w:r w:rsidRPr="00D04A31">
        <w:rPr>
          <w:b/>
          <w:bCs/>
          <w:lang w:val="nl-NL"/>
        </w:rPr>
        <w:t>11-12</w:t>
      </w:r>
      <w:r w:rsidR="00D04A31" w:rsidRPr="00D04A31">
        <w:rPr>
          <w:lang w:val="nl-NL"/>
        </w:rPr>
        <w:t xml:space="preserve"> (</w:t>
      </w:r>
      <w:r w:rsidR="00D04A31">
        <w:rPr>
          <w:lang w:val="nl-NL"/>
        </w:rPr>
        <w:t>middag)</w:t>
      </w:r>
      <w:r w:rsidRPr="00D04A31">
        <w:rPr>
          <w:lang w:val="nl-NL"/>
        </w:rPr>
        <w:tab/>
        <w:t xml:space="preserve">X-mas Fair in Wienhoes Partij met </w:t>
      </w:r>
      <w:proofErr w:type="spellStart"/>
      <w:r w:rsidRPr="00D04A31">
        <w:rPr>
          <w:lang w:val="nl-NL"/>
        </w:rPr>
        <w:t>Hanzon</w:t>
      </w:r>
      <w:proofErr w:type="spellEnd"/>
      <w:r w:rsidRPr="00D04A31">
        <w:rPr>
          <w:lang w:val="nl-NL"/>
        </w:rPr>
        <w:t xml:space="preserve"> Vocaal</w:t>
      </w:r>
      <w:r w:rsidR="00D04A31" w:rsidRPr="00D04A31">
        <w:rPr>
          <w:lang w:val="nl-NL"/>
        </w:rPr>
        <w:tab/>
      </w:r>
      <w:r w:rsidR="00D04A31" w:rsidRPr="00D04A31">
        <w:rPr>
          <w:lang w:val="nl-NL"/>
        </w:rPr>
        <w:tab/>
      </w:r>
      <w:r w:rsidR="00D04A31" w:rsidRPr="00D04A31">
        <w:rPr>
          <w:lang w:val="nl-NL"/>
        </w:rPr>
        <w:tab/>
        <w:t>Sonja</w:t>
      </w:r>
      <w:r w:rsidR="003645D4">
        <w:rPr>
          <w:lang w:val="nl-NL"/>
        </w:rPr>
        <w:t xml:space="preserve"> + </w:t>
      </w:r>
      <w:proofErr w:type="spellStart"/>
      <w:r w:rsidR="003645D4">
        <w:rPr>
          <w:lang w:val="nl-NL"/>
        </w:rPr>
        <w:t>werkgr</w:t>
      </w:r>
      <w:proofErr w:type="spellEnd"/>
      <w:r w:rsidR="003645D4">
        <w:rPr>
          <w:lang w:val="nl-NL"/>
        </w:rPr>
        <w:t>.</w:t>
      </w:r>
    </w:p>
    <w:p w14:paraId="6F8AED3B" w14:textId="5F02E01C" w:rsidR="007C1723" w:rsidRDefault="007C1723">
      <w:pPr>
        <w:pStyle w:val="Hoofdtekst"/>
        <w:rPr>
          <w:lang w:val="nl-NL"/>
        </w:rPr>
      </w:pPr>
      <w:r w:rsidRPr="00D04A31">
        <w:rPr>
          <w:b/>
          <w:bCs/>
          <w:lang w:val="nl-NL"/>
        </w:rPr>
        <w:t>17-12</w:t>
      </w:r>
      <w:r w:rsidR="00D04A31" w:rsidRPr="00D04A31">
        <w:rPr>
          <w:lang w:val="nl-NL"/>
        </w:rPr>
        <w:t xml:space="preserve"> (</w:t>
      </w:r>
      <w:r w:rsidR="00D04A31">
        <w:rPr>
          <w:lang w:val="nl-NL"/>
        </w:rPr>
        <w:t>avond)</w:t>
      </w:r>
      <w:r w:rsidRPr="00D04A31">
        <w:rPr>
          <w:lang w:val="nl-NL"/>
        </w:rPr>
        <w:tab/>
        <w:t xml:space="preserve">Koortreffen in Voerendaal met </w:t>
      </w:r>
      <w:proofErr w:type="spellStart"/>
      <w:r w:rsidRPr="00D04A31">
        <w:rPr>
          <w:lang w:val="nl-NL"/>
        </w:rPr>
        <w:t>Reconnected</w:t>
      </w:r>
      <w:proofErr w:type="spellEnd"/>
      <w:r w:rsidRPr="00D04A31">
        <w:rPr>
          <w:lang w:val="nl-NL"/>
        </w:rPr>
        <w:t xml:space="preserve"> o.l.v. Peggy Smeets</w:t>
      </w:r>
      <w:r w:rsidRPr="00D04A31">
        <w:rPr>
          <w:lang w:val="nl-NL"/>
        </w:rPr>
        <w:tab/>
        <w:t>Thea</w:t>
      </w:r>
    </w:p>
    <w:p w14:paraId="5EC016C7" w14:textId="0A36A7AA" w:rsidR="00C46577" w:rsidRDefault="00C46577">
      <w:pPr>
        <w:pStyle w:val="Hoofdtekst"/>
        <w:rPr>
          <w:lang w:val="nl-NL"/>
        </w:rPr>
      </w:pPr>
    </w:p>
    <w:p w14:paraId="6DCAD04A" w14:textId="39C0CE8A" w:rsidR="00C46577" w:rsidRDefault="00C46577">
      <w:pPr>
        <w:pStyle w:val="Hoofdtekst"/>
        <w:rPr>
          <w:lang w:val="nl-NL"/>
        </w:rPr>
      </w:pPr>
      <w:r>
        <w:rPr>
          <w:lang w:val="nl-NL"/>
        </w:rPr>
        <w:t>Overzicht maken van jaarlijks terugkerende zaken/optredens:</w:t>
      </w:r>
      <w:r>
        <w:rPr>
          <w:lang w:val="nl-NL"/>
        </w:rPr>
        <w:tab/>
        <w:t>X-</w:t>
      </w:r>
      <w:proofErr w:type="spellStart"/>
      <w:r>
        <w:rPr>
          <w:lang w:val="nl-NL"/>
        </w:rPr>
        <w:t>mass</w:t>
      </w:r>
      <w:proofErr w:type="spellEnd"/>
      <w:r>
        <w:rPr>
          <w:lang w:val="nl-NL"/>
        </w:rPr>
        <w:t xml:space="preserve"> Fair?</w:t>
      </w:r>
    </w:p>
    <w:p w14:paraId="34C0688A" w14:textId="7F2A8302" w:rsidR="00C46577" w:rsidRDefault="00C46577">
      <w:pPr>
        <w:pStyle w:val="Hoofdtekst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Buiten Repetitie</w:t>
      </w:r>
    </w:p>
    <w:p w14:paraId="088C770A" w14:textId="3EBEF088" w:rsidR="00C46577" w:rsidRDefault="00C46577">
      <w:pPr>
        <w:pStyle w:val="Hoofdtekst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Uitwisseling met andere koren</w:t>
      </w:r>
    </w:p>
    <w:p w14:paraId="3E1E74FD" w14:textId="210B4B2A" w:rsidR="00C46577" w:rsidRPr="00D04A31" w:rsidRDefault="00C46577">
      <w:pPr>
        <w:pStyle w:val="Hoofdtekst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Paas- en Kerstmis</w:t>
      </w:r>
    </w:p>
    <w:sectPr w:rsidR="00C46577" w:rsidRPr="00D04A31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37DF3" w14:textId="77777777" w:rsidR="006F61D7" w:rsidRDefault="006F61D7">
      <w:r>
        <w:separator/>
      </w:r>
    </w:p>
  </w:endnote>
  <w:endnote w:type="continuationSeparator" w:id="0">
    <w:p w14:paraId="0B88D6B1" w14:textId="77777777" w:rsidR="006F61D7" w:rsidRDefault="006F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E4AE1" w14:textId="77777777" w:rsidR="00DF6AB4" w:rsidRDefault="00DF6A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2F03D" w14:textId="77777777" w:rsidR="006F61D7" w:rsidRDefault="006F61D7">
      <w:r>
        <w:separator/>
      </w:r>
    </w:p>
  </w:footnote>
  <w:footnote w:type="continuationSeparator" w:id="0">
    <w:p w14:paraId="4038CA00" w14:textId="77777777" w:rsidR="006F61D7" w:rsidRDefault="006F6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B59C4" w14:textId="77777777" w:rsidR="00DF6AB4" w:rsidRDefault="00DF6A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27F2F"/>
    <w:multiLevelType w:val="hybridMultilevel"/>
    <w:tmpl w:val="297E32D8"/>
    <w:styleLink w:val="Streep"/>
    <w:lvl w:ilvl="0" w:tplc="09D47934">
      <w:start w:val="1"/>
      <w:numFmt w:val="bullet"/>
      <w:lvlText w:val="-"/>
      <w:lvlJc w:val="left"/>
      <w:pPr>
        <w:ind w:left="3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1" w:tplc="6484A0F8">
      <w:start w:val="1"/>
      <w:numFmt w:val="bullet"/>
      <w:lvlText w:val="-"/>
      <w:lvlJc w:val="left"/>
      <w:pPr>
        <w:ind w:left="5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2" w:tplc="F7A04342">
      <w:start w:val="1"/>
      <w:numFmt w:val="bullet"/>
      <w:lvlText w:val="-"/>
      <w:lvlJc w:val="left"/>
      <w:pPr>
        <w:ind w:left="7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3" w:tplc="94E834AC">
      <w:start w:val="1"/>
      <w:numFmt w:val="bullet"/>
      <w:lvlText w:val="-"/>
      <w:lvlJc w:val="left"/>
      <w:pPr>
        <w:ind w:left="10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4" w:tplc="F6A0EA0C">
      <w:start w:val="1"/>
      <w:numFmt w:val="bullet"/>
      <w:lvlText w:val="-"/>
      <w:lvlJc w:val="left"/>
      <w:pPr>
        <w:ind w:left="126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5" w:tplc="524A32F6">
      <w:start w:val="1"/>
      <w:numFmt w:val="bullet"/>
      <w:lvlText w:val="-"/>
      <w:lvlJc w:val="left"/>
      <w:pPr>
        <w:ind w:left="15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6" w:tplc="6CE896C4">
      <w:start w:val="1"/>
      <w:numFmt w:val="bullet"/>
      <w:lvlText w:val="-"/>
      <w:lvlJc w:val="left"/>
      <w:pPr>
        <w:ind w:left="17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7" w:tplc="7908A86E">
      <w:start w:val="1"/>
      <w:numFmt w:val="bullet"/>
      <w:lvlText w:val="-"/>
      <w:lvlJc w:val="left"/>
      <w:pPr>
        <w:ind w:left="19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8" w:tplc="37007B94">
      <w:start w:val="1"/>
      <w:numFmt w:val="bullet"/>
      <w:lvlText w:val="-"/>
      <w:lvlJc w:val="left"/>
      <w:pPr>
        <w:ind w:left="22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</w:abstractNum>
  <w:abstractNum w:abstractNumId="1" w15:restartNumberingAfterBreak="0">
    <w:nsid w:val="2157504C"/>
    <w:multiLevelType w:val="hybridMultilevel"/>
    <w:tmpl w:val="297E32D8"/>
    <w:numStyleLink w:val="Streep"/>
  </w:abstractNum>
  <w:abstractNum w:abstractNumId="2" w15:restartNumberingAfterBreak="0">
    <w:nsid w:val="25090532"/>
    <w:multiLevelType w:val="hybridMultilevel"/>
    <w:tmpl w:val="BF1637E8"/>
    <w:lvl w:ilvl="0" w:tplc="09B48CBE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47E94"/>
    <w:multiLevelType w:val="hybridMultilevel"/>
    <w:tmpl w:val="FA868444"/>
    <w:lvl w:ilvl="0" w:tplc="51F6BCA8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7748C"/>
    <w:multiLevelType w:val="hybridMultilevel"/>
    <w:tmpl w:val="E6E4584E"/>
    <w:lvl w:ilvl="0" w:tplc="0A56BEEC">
      <w:start w:val="21"/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448941">
    <w:abstractNumId w:val="0"/>
  </w:num>
  <w:num w:numId="2" w16cid:durableId="291524249">
    <w:abstractNumId w:val="1"/>
  </w:num>
  <w:num w:numId="3" w16cid:durableId="257298748">
    <w:abstractNumId w:val="3"/>
  </w:num>
  <w:num w:numId="4" w16cid:durableId="1115950026">
    <w:abstractNumId w:val="4"/>
  </w:num>
  <w:num w:numId="5" w16cid:durableId="74399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AB4"/>
    <w:rsid w:val="000774D8"/>
    <w:rsid w:val="000C33A6"/>
    <w:rsid w:val="001C6F1B"/>
    <w:rsid w:val="001D234E"/>
    <w:rsid w:val="001F26EA"/>
    <w:rsid w:val="00342A95"/>
    <w:rsid w:val="003576DB"/>
    <w:rsid w:val="003601EE"/>
    <w:rsid w:val="003645D4"/>
    <w:rsid w:val="00484BB3"/>
    <w:rsid w:val="004F2CB5"/>
    <w:rsid w:val="004F46EB"/>
    <w:rsid w:val="00530C85"/>
    <w:rsid w:val="0056260B"/>
    <w:rsid w:val="005C5911"/>
    <w:rsid w:val="00606DF6"/>
    <w:rsid w:val="006933A5"/>
    <w:rsid w:val="00696C39"/>
    <w:rsid w:val="006C4461"/>
    <w:rsid w:val="006F2442"/>
    <w:rsid w:val="006F61D7"/>
    <w:rsid w:val="007164FC"/>
    <w:rsid w:val="00716783"/>
    <w:rsid w:val="00727287"/>
    <w:rsid w:val="00784308"/>
    <w:rsid w:val="00797FAA"/>
    <w:rsid w:val="007A48FE"/>
    <w:rsid w:val="007B6A30"/>
    <w:rsid w:val="007C1723"/>
    <w:rsid w:val="007C7116"/>
    <w:rsid w:val="007F3E8D"/>
    <w:rsid w:val="00856533"/>
    <w:rsid w:val="00874513"/>
    <w:rsid w:val="008B7A94"/>
    <w:rsid w:val="008C5B24"/>
    <w:rsid w:val="008E5C6B"/>
    <w:rsid w:val="00912FBB"/>
    <w:rsid w:val="009334B5"/>
    <w:rsid w:val="00946F9D"/>
    <w:rsid w:val="009513F7"/>
    <w:rsid w:val="009642B3"/>
    <w:rsid w:val="009A5324"/>
    <w:rsid w:val="009B3A41"/>
    <w:rsid w:val="009B7391"/>
    <w:rsid w:val="009D606D"/>
    <w:rsid w:val="00A000CF"/>
    <w:rsid w:val="00A34288"/>
    <w:rsid w:val="00A92614"/>
    <w:rsid w:val="00AB3652"/>
    <w:rsid w:val="00B4389B"/>
    <w:rsid w:val="00B84AAF"/>
    <w:rsid w:val="00B919FB"/>
    <w:rsid w:val="00BC3430"/>
    <w:rsid w:val="00BD25B7"/>
    <w:rsid w:val="00BF58ED"/>
    <w:rsid w:val="00BF62E4"/>
    <w:rsid w:val="00C220CC"/>
    <w:rsid w:val="00C30A86"/>
    <w:rsid w:val="00C46577"/>
    <w:rsid w:val="00D04A31"/>
    <w:rsid w:val="00D201A4"/>
    <w:rsid w:val="00D33388"/>
    <w:rsid w:val="00D67D48"/>
    <w:rsid w:val="00DD6265"/>
    <w:rsid w:val="00DD716A"/>
    <w:rsid w:val="00DF6AB4"/>
    <w:rsid w:val="00E020ED"/>
    <w:rsid w:val="00E3079F"/>
    <w:rsid w:val="00E6057C"/>
    <w:rsid w:val="00E96FD8"/>
    <w:rsid w:val="00EE4DCD"/>
    <w:rsid w:val="00F7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D706"/>
  <w15:docId w15:val="{5E315C9C-5D02-DC47-959B-B13D9F79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oofdtekst">
    <w:name w:val="Hoofdtekst"/>
    <w:rPr>
      <w:rFonts w:ascii="Helvetica Neue" w:hAnsi="Helvetica Neue" w:cs="Arial Unicode MS"/>
      <w:color w:val="000000"/>
      <w:sz w:val="22"/>
      <w:szCs w:val="22"/>
      <w:lang w:val="en-US"/>
    </w:rPr>
  </w:style>
  <w:style w:type="numbering" w:customStyle="1" w:styleId="Streep">
    <w:name w:val="Streep"/>
    <w:pPr>
      <w:numPr>
        <w:numId w:val="1"/>
      </w:numPr>
    </w:pPr>
  </w:style>
  <w:style w:type="table" w:styleId="Tabelraster">
    <w:name w:val="Table Grid"/>
    <w:basedOn w:val="Standaardtabel"/>
    <w:uiPriority w:val="39"/>
    <w:rsid w:val="00E96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ardalinea-lettertype"/>
    <w:rsid w:val="001C6F1B"/>
  </w:style>
  <w:style w:type="character" w:styleId="Onopgelostemelding">
    <w:name w:val="Unresolved Mention"/>
    <w:basedOn w:val="Standaardalinea-lettertype"/>
    <w:uiPriority w:val="99"/>
    <w:semiHidden/>
    <w:unhideWhenUsed/>
    <w:rsid w:val="00D201A4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F751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739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7391"/>
    <w:rPr>
      <w:rFonts w:ascii="Segoe UI" w:hAnsi="Segoe UI" w:cs="Segoe UI"/>
      <w:sz w:val="18"/>
      <w:szCs w:val="18"/>
      <w:lang w:val="en-US" w:eastAsia="en-US"/>
    </w:rPr>
  </w:style>
  <w:style w:type="paragraph" w:styleId="Revisie">
    <w:name w:val="Revision"/>
    <w:hidden/>
    <w:uiPriority w:val="99"/>
    <w:semiHidden/>
    <w:rsid w:val="00E020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8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6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3176</TotalTime>
  <Pages>2</Pages>
  <Words>706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Double-Check</dc:creator>
  <cp:lastModifiedBy>Thea</cp:lastModifiedBy>
  <cp:revision>12</cp:revision>
  <cp:lastPrinted>2019-11-05T16:19:00Z</cp:lastPrinted>
  <dcterms:created xsi:type="dcterms:W3CDTF">2022-09-21T08:47:00Z</dcterms:created>
  <dcterms:modified xsi:type="dcterms:W3CDTF">2022-09-26T14:38:00Z</dcterms:modified>
</cp:coreProperties>
</file>